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37690" w14:textId="77777777" w:rsidR="006A6F0E" w:rsidRPr="006A6F0E" w:rsidRDefault="006A6F0E" w:rsidP="005E5B99">
      <w:pPr>
        <w:jc w:val="center"/>
        <w:rPr>
          <w:rFonts w:ascii="Calibri" w:hAnsi="Calibri"/>
          <w:b/>
          <w:sz w:val="36"/>
          <w:szCs w:val="36"/>
        </w:rPr>
      </w:pPr>
      <w:r w:rsidRPr="006A6F0E">
        <w:rPr>
          <w:rFonts w:ascii="Calibri" w:hAnsi="Calibri"/>
          <w:b/>
          <w:sz w:val="36"/>
          <w:szCs w:val="36"/>
        </w:rPr>
        <w:t>EQUALITY SCREENING</w:t>
      </w:r>
    </w:p>
    <w:p w14:paraId="4DA8190D" w14:textId="77777777" w:rsidR="006A6F0E" w:rsidRPr="006A6F0E" w:rsidRDefault="006A6F0E" w:rsidP="006A6F0E">
      <w:pPr>
        <w:rPr>
          <w:rFonts w:ascii="Calibri" w:hAnsi="Calibri"/>
          <w:sz w:val="22"/>
          <w:szCs w:val="22"/>
        </w:rPr>
      </w:pPr>
    </w:p>
    <w:p w14:paraId="44D5DE0A" w14:textId="77777777" w:rsidR="006A6F0E" w:rsidRPr="006A6F0E" w:rsidRDefault="006A6F0E" w:rsidP="006A6F0E">
      <w:pPr>
        <w:rPr>
          <w:rFonts w:ascii="Calibri" w:hAnsi="Calibri"/>
          <w:sz w:val="22"/>
          <w:szCs w:val="22"/>
        </w:rPr>
      </w:pPr>
      <w:r w:rsidRPr="006A6F0E">
        <w:rPr>
          <w:rFonts w:ascii="Calibri" w:hAnsi="Calibri"/>
          <w:sz w:val="22"/>
          <w:szCs w:val="22"/>
        </w:rPr>
        <w:t>Equality Impact Assessment guidance should be considered when completing this form</w:t>
      </w:r>
      <w:r w:rsidR="00C53C65">
        <w:rPr>
          <w:rFonts w:ascii="Calibri" w:hAnsi="Calibri"/>
          <w:sz w:val="22"/>
          <w:szCs w:val="22"/>
        </w:rPr>
        <w:t>.</w:t>
      </w:r>
      <w:r w:rsidRPr="006A6F0E">
        <w:rPr>
          <w:rFonts w:ascii="Calibri" w:hAnsi="Calibri"/>
          <w:sz w:val="22"/>
          <w:szCs w:val="22"/>
        </w:rPr>
        <w:t xml:space="preserve"> </w:t>
      </w:r>
    </w:p>
    <w:p w14:paraId="5BB40910" w14:textId="77777777" w:rsidR="006A6F0E" w:rsidRPr="006A6F0E" w:rsidRDefault="006A6F0E" w:rsidP="006A6F0E">
      <w:pPr>
        <w:jc w:val="center"/>
        <w:rPr>
          <w:rFonts w:ascii="Calibri" w:hAnsi="Calibri"/>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3543"/>
      </w:tblGrid>
      <w:tr w:rsidR="00353C34" w:rsidRPr="006A6F0E" w14:paraId="232ADAEB" w14:textId="77777777">
        <w:trPr>
          <w:trHeight w:val="406"/>
        </w:trPr>
        <w:tc>
          <w:tcPr>
            <w:tcW w:w="5868" w:type="dxa"/>
            <w:shd w:val="clear" w:color="auto" w:fill="E6E6E6"/>
          </w:tcPr>
          <w:p w14:paraId="24CC8614" w14:textId="77777777" w:rsidR="006A6F0E" w:rsidRPr="006A6F0E" w:rsidRDefault="006A6F0E" w:rsidP="00CE2EAA">
            <w:pPr>
              <w:rPr>
                <w:rFonts w:ascii="Calibri" w:hAnsi="Calibri"/>
                <w:b/>
              </w:rPr>
            </w:pPr>
            <w:r w:rsidRPr="006A6F0E">
              <w:rPr>
                <w:rFonts w:ascii="Calibri" w:hAnsi="Calibri"/>
                <w:b/>
              </w:rPr>
              <w:t>POLICY/FUNCTION/ACTIVITY</w:t>
            </w:r>
          </w:p>
        </w:tc>
        <w:tc>
          <w:tcPr>
            <w:tcW w:w="3600" w:type="dxa"/>
            <w:shd w:val="clear" w:color="auto" w:fill="E6E6E6"/>
          </w:tcPr>
          <w:p w14:paraId="554069E2" w14:textId="77777777" w:rsidR="006A6F0E" w:rsidRPr="006A6F0E" w:rsidRDefault="006A6F0E" w:rsidP="00CE2EAA">
            <w:pPr>
              <w:rPr>
                <w:rFonts w:ascii="Calibri" w:hAnsi="Calibri"/>
                <w:b/>
              </w:rPr>
            </w:pPr>
            <w:r w:rsidRPr="006A6F0E">
              <w:rPr>
                <w:rFonts w:ascii="Calibri" w:hAnsi="Calibri"/>
                <w:b/>
              </w:rPr>
              <w:t>LEAD OFFICER</w:t>
            </w:r>
          </w:p>
        </w:tc>
      </w:tr>
      <w:tr w:rsidR="009F0FB3" w:rsidRPr="006A6F0E" w14:paraId="10365ED6" w14:textId="77777777">
        <w:trPr>
          <w:trHeight w:val="536"/>
        </w:trPr>
        <w:tc>
          <w:tcPr>
            <w:tcW w:w="5868" w:type="dxa"/>
            <w:tcBorders>
              <w:top w:val="single" w:sz="4" w:space="0" w:color="auto"/>
              <w:left w:val="single" w:sz="4" w:space="0" w:color="auto"/>
              <w:bottom w:val="single" w:sz="4" w:space="0" w:color="auto"/>
              <w:right w:val="single" w:sz="4" w:space="0" w:color="auto"/>
            </w:tcBorders>
          </w:tcPr>
          <w:p w14:paraId="3E1D3EB7" w14:textId="02F7C662" w:rsidR="009F0FB3" w:rsidRPr="006A6F0E" w:rsidRDefault="0087586B" w:rsidP="00CE2EAA">
            <w:pPr>
              <w:rPr>
                <w:rFonts w:ascii="Calibri" w:hAnsi="Calibri"/>
                <w:b/>
              </w:rPr>
            </w:pPr>
            <w:r>
              <w:rPr>
                <w:rFonts w:ascii="Calibri" w:hAnsi="Calibri"/>
                <w:b/>
              </w:rPr>
              <w:t xml:space="preserve">Updated </w:t>
            </w:r>
            <w:r w:rsidR="00161B56">
              <w:rPr>
                <w:rFonts w:ascii="Calibri" w:hAnsi="Calibri"/>
                <w:b/>
              </w:rPr>
              <w:t xml:space="preserve">Affordable Housing </w:t>
            </w:r>
            <w:r w:rsidR="006620BA">
              <w:rPr>
                <w:rFonts w:ascii="Calibri" w:hAnsi="Calibri"/>
                <w:b/>
              </w:rPr>
              <w:t>Supplementary Planning Document (SPD)</w:t>
            </w:r>
          </w:p>
        </w:tc>
        <w:tc>
          <w:tcPr>
            <w:tcW w:w="3600" w:type="dxa"/>
            <w:tcBorders>
              <w:top w:val="single" w:sz="4" w:space="0" w:color="auto"/>
              <w:left w:val="single" w:sz="4" w:space="0" w:color="auto"/>
              <w:bottom w:val="single" w:sz="4" w:space="0" w:color="auto"/>
              <w:right w:val="single" w:sz="4" w:space="0" w:color="auto"/>
            </w:tcBorders>
          </w:tcPr>
          <w:p w14:paraId="02FBC80D" w14:textId="496EEC0A" w:rsidR="009F0FB3" w:rsidRPr="006A6F0E" w:rsidRDefault="005C5BB0" w:rsidP="00CE2EAA">
            <w:pPr>
              <w:rPr>
                <w:rFonts w:ascii="Calibri" w:hAnsi="Calibri"/>
                <w:b/>
              </w:rPr>
            </w:pPr>
            <w:r>
              <w:rPr>
                <w:rFonts w:ascii="Calibri" w:hAnsi="Calibri"/>
                <w:b/>
              </w:rPr>
              <w:t>J</w:t>
            </w:r>
            <w:r w:rsidR="00161B56">
              <w:rPr>
                <w:rFonts w:ascii="Calibri" w:hAnsi="Calibri"/>
                <w:b/>
              </w:rPr>
              <w:t>udith Orr</w:t>
            </w:r>
            <w:r>
              <w:rPr>
                <w:rFonts w:ascii="Calibri" w:hAnsi="Calibri"/>
                <w:b/>
              </w:rPr>
              <w:t xml:space="preserve"> </w:t>
            </w:r>
          </w:p>
        </w:tc>
      </w:tr>
    </w:tbl>
    <w:p w14:paraId="10E0EF7F" w14:textId="77777777" w:rsidR="006A6F0E" w:rsidRDefault="006A6F0E" w:rsidP="006A6F0E">
      <w:pPr>
        <w:rPr>
          <w:rFonts w:ascii="Calibri" w:hAnsi="Calibri"/>
          <w:b/>
          <w:sz w:val="22"/>
          <w:szCs w:val="22"/>
        </w:rPr>
      </w:pPr>
    </w:p>
    <w:p w14:paraId="205084A6" w14:textId="77777777" w:rsidR="009F0FB3" w:rsidRDefault="009F0FB3" w:rsidP="006A6F0E">
      <w:pPr>
        <w:rPr>
          <w:rFonts w:ascii="Calibri" w:hAnsi="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487A3C" w:rsidRPr="006A6F0E" w14:paraId="5BEC6BAF" w14:textId="77777777">
        <w:trPr>
          <w:trHeight w:val="764"/>
        </w:trPr>
        <w:tc>
          <w:tcPr>
            <w:tcW w:w="9468" w:type="dxa"/>
            <w:shd w:val="clear" w:color="auto" w:fill="E6E6E6"/>
          </w:tcPr>
          <w:p w14:paraId="4BFD9FE8" w14:textId="77777777" w:rsidR="00487A3C" w:rsidRPr="006A6F0E" w:rsidRDefault="00F7255C" w:rsidP="00CE2EAA">
            <w:pPr>
              <w:rPr>
                <w:rFonts w:ascii="Calibri" w:hAnsi="Calibri"/>
                <w:b/>
              </w:rPr>
            </w:pPr>
            <w:r>
              <w:rPr>
                <w:rFonts w:ascii="Calibri" w:hAnsi="Calibri"/>
                <w:b/>
              </w:rPr>
              <w:t xml:space="preserve">A. </w:t>
            </w:r>
            <w:r w:rsidR="00487A3C" w:rsidRPr="00487A3C">
              <w:rPr>
                <w:rFonts w:ascii="Calibri" w:hAnsi="Calibri"/>
                <w:b/>
              </w:rPr>
              <w:t xml:space="preserve">What is the aim of this policy, function or activity? </w:t>
            </w:r>
            <w:r w:rsidR="00487A3C" w:rsidRPr="00487A3C">
              <w:rPr>
                <w:rFonts w:ascii="Calibri" w:hAnsi="Calibri"/>
                <w:sz w:val="22"/>
                <w:szCs w:val="22"/>
              </w:rPr>
              <w:t xml:space="preserve">Why is it needed? </w:t>
            </w:r>
            <w:r w:rsidR="00204A66">
              <w:rPr>
                <w:rFonts w:ascii="Calibri" w:hAnsi="Calibri"/>
                <w:sz w:val="22"/>
                <w:szCs w:val="22"/>
              </w:rPr>
              <w:t xml:space="preserve">What is it hoped to achieve and how will it be ensured it works as intended? </w:t>
            </w:r>
            <w:r w:rsidR="00487A3C" w:rsidRPr="00487A3C">
              <w:rPr>
                <w:rFonts w:ascii="Calibri" w:hAnsi="Calibri"/>
                <w:sz w:val="22"/>
                <w:szCs w:val="22"/>
              </w:rPr>
              <w:t>Does it affect service users, employees or the wider community?</w:t>
            </w:r>
          </w:p>
        </w:tc>
      </w:tr>
      <w:tr w:rsidR="006A6F0E" w:rsidRPr="006A6F0E" w14:paraId="50E97C83" w14:textId="77777777">
        <w:trPr>
          <w:trHeight w:val="1705"/>
        </w:trPr>
        <w:tc>
          <w:tcPr>
            <w:tcW w:w="9468" w:type="dxa"/>
          </w:tcPr>
          <w:p w14:paraId="23F5F5B9" w14:textId="74579DA2" w:rsidR="002A4721" w:rsidRPr="003C70CC" w:rsidRDefault="00827141" w:rsidP="003C70CC">
            <w:pPr>
              <w:rPr>
                <w:rFonts w:ascii="Calibri" w:hAnsi="Calibri"/>
                <w:b/>
              </w:rPr>
            </w:pPr>
            <w:r>
              <w:rPr>
                <w:rFonts w:ascii="Calibri" w:hAnsi="Calibri"/>
                <w:b/>
              </w:rPr>
              <w:t xml:space="preserve">The aim of </w:t>
            </w:r>
            <w:r w:rsidR="005F78E7">
              <w:rPr>
                <w:rFonts w:ascii="Calibri" w:hAnsi="Calibri"/>
                <w:b/>
              </w:rPr>
              <w:t xml:space="preserve">the </w:t>
            </w:r>
            <w:r w:rsidR="0087586B">
              <w:rPr>
                <w:rFonts w:ascii="Calibri" w:hAnsi="Calibri"/>
                <w:b/>
              </w:rPr>
              <w:t xml:space="preserve">updated </w:t>
            </w:r>
            <w:r w:rsidR="00161B56">
              <w:rPr>
                <w:rFonts w:ascii="Calibri" w:hAnsi="Calibri"/>
                <w:b/>
              </w:rPr>
              <w:t xml:space="preserve">Affordable Housing </w:t>
            </w:r>
            <w:r w:rsidR="005F78E7">
              <w:rPr>
                <w:rFonts w:ascii="Calibri" w:hAnsi="Calibri"/>
                <w:b/>
              </w:rPr>
              <w:t>S</w:t>
            </w:r>
            <w:r w:rsidR="00161B56">
              <w:rPr>
                <w:rFonts w:ascii="Calibri" w:hAnsi="Calibri"/>
                <w:b/>
              </w:rPr>
              <w:t xml:space="preserve">upplementary </w:t>
            </w:r>
            <w:r w:rsidR="005F78E7">
              <w:rPr>
                <w:rFonts w:ascii="Calibri" w:hAnsi="Calibri"/>
                <w:b/>
              </w:rPr>
              <w:t>P</w:t>
            </w:r>
            <w:r w:rsidR="00161B56">
              <w:rPr>
                <w:rFonts w:ascii="Calibri" w:hAnsi="Calibri"/>
                <w:b/>
              </w:rPr>
              <w:t xml:space="preserve">lanning </w:t>
            </w:r>
            <w:r w:rsidR="005F78E7">
              <w:rPr>
                <w:rFonts w:ascii="Calibri" w:hAnsi="Calibri"/>
                <w:b/>
              </w:rPr>
              <w:t>D</w:t>
            </w:r>
            <w:r w:rsidR="00161B56">
              <w:rPr>
                <w:rFonts w:ascii="Calibri" w:hAnsi="Calibri"/>
                <w:b/>
              </w:rPr>
              <w:t>ocument</w:t>
            </w:r>
            <w:r w:rsidR="005F78E7">
              <w:rPr>
                <w:rFonts w:ascii="Calibri" w:hAnsi="Calibri"/>
                <w:b/>
              </w:rPr>
              <w:t xml:space="preserve"> </w:t>
            </w:r>
            <w:r w:rsidR="007F3213">
              <w:rPr>
                <w:rFonts w:ascii="Calibri" w:hAnsi="Calibri"/>
                <w:b/>
              </w:rPr>
              <w:t xml:space="preserve">(SPD) </w:t>
            </w:r>
            <w:r w:rsidR="005F78E7">
              <w:rPr>
                <w:rFonts w:ascii="Calibri" w:hAnsi="Calibri"/>
                <w:b/>
              </w:rPr>
              <w:t xml:space="preserve">is </w:t>
            </w:r>
            <w:r w:rsidR="003C70CC" w:rsidRPr="003C70CC">
              <w:rPr>
                <w:rFonts w:ascii="Calibri" w:hAnsi="Calibri"/>
                <w:b/>
              </w:rPr>
              <w:t xml:space="preserve">to </w:t>
            </w:r>
          </w:p>
          <w:p w14:paraId="43201674" w14:textId="034342DD" w:rsidR="003C70CC" w:rsidRDefault="002A4721" w:rsidP="003C70CC">
            <w:pPr>
              <w:rPr>
                <w:rFonts w:ascii="Calibri" w:hAnsi="Calibri"/>
                <w:b/>
              </w:rPr>
            </w:pPr>
            <w:r w:rsidRPr="002A4721">
              <w:rPr>
                <w:rFonts w:ascii="Calibri" w:hAnsi="Calibri"/>
                <w:b/>
              </w:rPr>
              <w:t xml:space="preserve">seek to ensure the effective and consistent implementation </w:t>
            </w:r>
            <w:r w:rsidR="003C70CC" w:rsidRPr="003C70CC">
              <w:rPr>
                <w:rFonts w:ascii="Calibri" w:hAnsi="Calibri"/>
                <w:b/>
              </w:rPr>
              <w:t>the Council’s Spatial Development Strategy and the Affordable Housing Policies in the adopted Runnymede 2030 Local Plan (July 2020)</w:t>
            </w:r>
            <w:r w:rsidR="00A7100E">
              <w:rPr>
                <w:rFonts w:ascii="Calibri" w:hAnsi="Calibri"/>
                <w:b/>
              </w:rPr>
              <w:t xml:space="preserve"> notably, policies:</w:t>
            </w:r>
          </w:p>
          <w:p w14:paraId="0585EDA5" w14:textId="77777777" w:rsidR="000F28CD" w:rsidRPr="003C70CC" w:rsidRDefault="000F28CD" w:rsidP="003C70CC">
            <w:pPr>
              <w:rPr>
                <w:rFonts w:ascii="Calibri" w:hAnsi="Calibri"/>
                <w:b/>
              </w:rPr>
            </w:pPr>
          </w:p>
          <w:p w14:paraId="410A27B3" w14:textId="77777777" w:rsidR="003C70CC" w:rsidRPr="003C70CC" w:rsidRDefault="003C70CC" w:rsidP="003C70CC">
            <w:pPr>
              <w:numPr>
                <w:ilvl w:val="0"/>
                <w:numId w:val="4"/>
              </w:numPr>
              <w:rPr>
                <w:rFonts w:ascii="Calibri" w:hAnsi="Calibri"/>
                <w:b/>
              </w:rPr>
            </w:pPr>
            <w:r w:rsidRPr="003C70CC">
              <w:rPr>
                <w:rFonts w:ascii="Calibri" w:hAnsi="Calibri"/>
                <w:b/>
              </w:rPr>
              <w:t>SL19: Housing Mix and Size Requirements</w:t>
            </w:r>
          </w:p>
          <w:p w14:paraId="3DA1C369" w14:textId="77777777" w:rsidR="003C70CC" w:rsidRPr="003C70CC" w:rsidRDefault="003C70CC" w:rsidP="003C70CC">
            <w:pPr>
              <w:numPr>
                <w:ilvl w:val="0"/>
                <w:numId w:val="4"/>
              </w:numPr>
              <w:rPr>
                <w:rFonts w:ascii="Calibri" w:hAnsi="Calibri"/>
                <w:b/>
              </w:rPr>
            </w:pPr>
            <w:r w:rsidRPr="003C70CC">
              <w:rPr>
                <w:rFonts w:ascii="Calibri" w:hAnsi="Calibri"/>
                <w:b/>
              </w:rPr>
              <w:t>SL20: Affordable Housing</w:t>
            </w:r>
          </w:p>
          <w:p w14:paraId="282872BF" w14:textId="77777777" w:rsidR="00A7100E" w:rsidRDefault="00A7100E" w:rsidP="00CE2EAA">
            <w:pPr>
              <w:rPr>
                <w:rFonts w:ascii="Calibri" w:hAnsi="Calibri"/>
                <w:b/>
                <w:highlight w:val="yellow"/>
              </w:rPr>
            </w:pPr>
          </w:p>
          <w:p w14:paraId="5E73EA34" w14:textId="32C6C6FB" w:rsidR="00177827" w:rsidRPr="00F82F73" w:rsidRDefault="00177827" w:rsidP="00177827">
            <w:pPr>
              <w:rPr>
                <w:rFonts w:ascii="Calibri" w:hAnsi="Calibri"/>
                <w:b/>
              </w:rPr>
            </w:pPr>
            <w:r w:rsidRPr="00A7100E">
              <w:rPr>
                <w:rFonts w:ascii="Calibri" w:hAnsi="Calibri"/>
                <w:b/>
              </w:rPr>
              <w:t>and as such, it is a fundamental part of the planning policy ‘toolkit’</w:t>
            </w:r>
            <w:r w:rsidRPr="00F82F73">
              <w:rPr>
                <w:rFonts w:ascii="Calibri" w:hAnsi="Calibri"/>
                <w:b/>
              </w:rPr>
              <w:t xml:space="preserve">. </w:t>
            </w:r>
          </w:p>
          <w:p w14:paraId="1FECBF62" w14:textId="77777777" w:rsidR="00177827" w:rsidRPr="00F82F73" w:rsidRDefault="00177827" w:rsidP="00177827">
            <w:pPr>
              <w:rPr>
                <w:rFonts w:ascii="Calibri" w:hAnsi="Calibri"/>
                <w:b/>
              </w:rPr>
            </w:pPr>
          </w:p>
          <w:p w14:paraId="4DD1DBA4" w14:textId="77777777" w:rsidR="00E84AD3" w:rsidRDefault="00177827" w:rsidP="00CE2EAA">
            <w:pPr>
              <w:rPr>
                <w:rFonts w:ascii="Calibri" w:hAnsi="Calibri"/>
                <w:b/>
              </w:rPr>
            </w:pPr>
            <w:r w:rsidRPr="00F82F73">
              <w:rPr>
                <w:rFonts w:ascii="Calibri" w:hAnsi="Calibri"/>
                <w:b/>
              </w:rPr>
              <w:t xml:space="preserve">The </w:t>
            </w:r>
            <w:r w:rsidR="0087586B">
              <w:rPr>
                <w:rFonts w:ascii="Calibri" w:hAnsi="Calibri"/>
                <w:b/>
              </w:rPr>
              <w:t>U</w:t>
            </w:r>
            <w:r w:rsidR="00E84AD3">
              <w:rPr>
                <w:rFonts w:ascii="Calibri" w:hAnsi="Calibri"/>
                <w:b/>
              </w:rPr>
              <w:t xml:space="preserve">pdated Affordable Housing </w:t>
            </w:r>
            <w:r w:rsidRPr="00F82F73">
              <w:rPr>
                <w:rFonts w:ascii="Calibri" w:hAnsi="Calibri"/>
                <w:b/>
              </w:rPr>
              <w:t>SPD</w:t>
            </w:r>
            <w:r w:rsidR="000F28CD">
              <w:rPr>
                <w:rFonts w:ascii="Calibri" w:hAnsi="Calibri"/>
                <w:b/>
              </w:rPr>
              <w:t xml:space="preserve"> </w:t>
            </w:r>
            <w:r w:rsidR="00E84AD3">
              <w:rPr>
                <w:rFonts w:ascii="Calibri" w:hAnsi="Calibri"/>
                <w:b/>
              </w:rPr>
              <w:t xml:space="preserve">makes </w:t>
            </w:r>
            <w:proofErr w:type="gramStart"/>
            <w:r w:rsidR="00E84AD3">
              <w:rPr>
                <w:rFonts w:ascii="Calibri" w:hAnsi="Calibri"/>
                <w:b/>
              </w:rPr>
              <w:t>a number of</w:t>
            </w:r>
            <w:proofErr w:type="gramEnd"/>
            <w:r w:rsidR="00E84AD3">
              <w:rPr>
                <w:rFonts w:ascii="Calibri" w:hAnsi="Calibri"/>
                <w:b/>
              </w:rPr>
              <w:t xml:space="preserve"> changes/ updates to the adopted Affordable Housing SPD 2022. These changes were necessary </w:t>
            </w:r>
            <w:proofErr w:type="gramStart"/>
            <w:r w:rsidR="00E84AD3">
              <w:rPr>
                <w:rFonts w:ascii="Calibri" w:hAnsi="Calibri"/>
                <w:b/>
              </w:rPr>
              <w:t>as a result of</w:t>
            </w:r>
            <w:proofErr w:type="gramEnd"/>
            <w:r w:rsidR="00E84AD3">
              <w:rPr>
                <w:rFonts w:ascii="Calibri" w:hAnsi="Calibri"/>
                <w:b/>
              </w:rPr>
              <w:t xml:space="preserve"> several significant changes having taken place which impact on affordable housing provision in the last two years. These include the following:</w:t>
            </w:r>
          </w:p>
          <w:p w14:paraId="470ABD00" w14:textId="77777777" w:rsidR="00E84AD3" w:rsidRDefault="00E84AD3" w:rsidP="00CE2EAA">
            <w:pPr>
              <w:rPr>
                <w:rFonts w:ascii="Calibri" w:hAnsi="Calibri"/>
                <w:b/>
              </w:rPr>
            </w:pPr>
          </w:p>
          <w:p w14:paraId="5D63507F" w14:textId="4767763C" w:rsidR="00E84AD3" w:rsidRPr="00E84AD3" w:rsidRDefault="00E84AD3" w:rsidP="00E84AD3">
            <w:pPr>
              <w:numPr>
                <w:ilvl w:val="0"/>
                <w:numId w:val="5"/>
              </w:numPr>
              <w:rPr>
                <w:rFonts w:ascii="Calibri" w:hAnsi="Calibri"/>
                <w:b/>
                <w:bCs/>
              </w:rPr>
            </w:pPr>
            <w:r w:rsidRPr="00E84AD3">
              <w:rPr>
                <w:rFonts w:ascii="Calibri" w:hAnsi="Calibri"/>
                <w:b/>
                <w:bCs/>
              </w:rPr>
              <w:t>On 12</w:t>
            </w:r>
            <w:r w:rsidRPr="00E84AD3">
              <w:rPr>
                <w:rFonts w:ascii="Calibri" w:hAnsi="Calibri"/>
                <w:b/>
                <w:bCs/>
                <w:vertAlign w:val="superscript"/>
              </w:rPr>
              <w:t>th</w:t>
            </w:r>
            <w:r w:rsidRPr="00E84AD3">
              <w:rPr>
                <w:rFonts w:ascii="Calibri" w:hAnsi="Calibri"/>
                <w:b/>
                <w:bCs/>
              </w:rPr>
              <w:t xml:space="preserve"> December 2024 the new government published an updated version of the National Planning Policy Framework (NPPF). The new NPPF has significant implications for affordable housing delivery in Runnymede, and it is considered that these need to be clearly spelt out</w:t>
            </w:r>
            <w:r w:rsidR="00F1317B">
              <w:rPr>
                <w:rFonts w:ascii="Calibri" w:hAnsi="Calibri"/>
                <w:b/>
                <w:bCs/>
              </w:rPr>
              <w:t>.</w:t>
            </w:r>
            <w:r w:rsidRPr="00E84AD3">
              <w:rPr>
                <w:rFonts w:ascii="Calibri" w:hAnsi="Calibri"/>
                <w:b/>
                <w:bCs/>
              </w:rPr>
              <w:t xml:space="preserve"> </w:t>
            </w:r>
          </w:p>
          <w:p w14:paraId="4613FF2A" w14:textId="77777777" w:rsidR="00E84AD3" w:rsidRPr="00E84AD3" w:rsidRDefault="00E84AD3" w:rsidP="00E84AD3">
            <w:pPr>
              <w:rPr>
                <w:rFonts w:ascii="Calibri" w:hAnsi="Calibri"/>
                <w:b/>
                <w:bCs/>
              </w:rPr>
            </w:pPr>
          </w:p>
          <w:p w14:paraId="0830BEBC" w14:textId="77777777" w:rsidR="00E84AD3" w:rsidRPr="00E84AD3" w:rsidRDefault="00E84AD3" w:rsidP="00E84AD3">
            <w:pPr>
              <w:numPr>
                <w:ilvl w:val="0"/>
                <w:numId w:val="5"/>
              </w:numPr>
              <w:rPr>
                <w:rFonts w:ascii="Calibri" w:hAnsi="Calibri"/>
                <w:b/>
                <w:bCs/>
              </w:rPr>
            </w:pPr>
            <w:r w:rsidRPr="00E84AD3">
              <w:rPr>
                <w:rFonts w:ascii="Calibri" w:hAnsi="Calibri"/>
                <w:b/>
                <w:bCs/>
              </w:rPr>
              <w:t xml:space="preserve">Runnymede Borough Council, alongside many other local authorities, is finding it difficult to get Registered Providers to take on its affordable housing units, and consequently this change in circumstance, needs to be reflected in an update to the SPD. </w:t>
            </w:r>
          </w:p>
          <w:p w14:paraId="5111E8EB" w14:textId="77777777" w:rsidR="00E84AD3" w:rsidRPr="00E84AD3" w:rsidRDefault="00E84AD3" w:rsidP="00E84AD3">
            <w:pPr>
              <w:rPr>
                <w:rFonts w:ascii="Calibri" w:hAnsi="Calibri"/>
                <w:b/>
                <w:bCs/>
              </w:rPr>
            </w:pPr>
          </w:p>
          <w:p w14:paraId="3721692C" w14:textId="77777777" w:rsidR="00E84AD3" w:rsidRPr="00E84AD3" w:rsidRDefault="00E84AD3" w:rsidP="00E84AD3">
            <w:pPr>
              <w:numPr>
                <w:ilvl w:val="0"/>
                <w:numId w:val="5"/>
              </w:numPr>
              <w:rPr>
                <w:rFonts w:ascii="Calibri" w:hAnsi="Calibri"/>
                <w:b/>
                <w:bCs/>
              </w:rPr>
            </w:pPr>
            <w:r w:rsidRPr="00E84AD3">
              <w:rPr>
                <w:rFonts w:ascii="Calibri" w:hAnsi="Calibri"/>
                <w:b/>
                <w:bCs/>
              </w:rPr>
              <w:t>Having had the SPD in place for two years now it is considered that a couple of further miscellaneous updates to the document would be beneficial.</w:t>
            </w:r>
          </w:p>
          <w:p w14:paraId="7390E3F4" w14:textId="77777777" w:rsidR="00E84AD3" w:rsidRDefault="00E84AD3" w:rsidP="00CE2EAA">
            <w:pPr>
              <w:rPr>
                <w:rFonts w:ascii="Calibri" w:hAnsi="Calibri"/>
                <w:b/>
              </w:rPr>
            </w:pPr>
          </w:p>
          <w:p w14:paraId="4FF0AE37" w14:textId="4A561D27" w:rsidR="005205D5" w:rsidRDefault="000F28CD" w:rsidP="005205D5">
            <w:pPr>
              <w:rPr>
                <w:rFonts w:ascii="Calibri" w:hAnsi="Calibri"/>
                <w:b/>
              </w:rPr>
            </w:pPr>
            <w:r>
              <w:rPr>
                <w:rFonts w:ascii="Calibri" w:hAnsi="Calibri"/>
                <w:b/>
              </w:rPr>
              <w:t>T</w:t>
            </w:r>
            <w:r w:rsidR="005205D5">
              <w:rPr>
                <w:rFonts w:ascii="Calibri" w:hAnsi="Calibri"/>
                <w:b/>
              </w:rPr>
              <w:t xml:space="preserve">he </w:t>
            </w:r>
            <w:r w:rsidR="00E84AD3">
              <w:rPr>
                <w:rFonts w:ascii="Calibri" w:hAnsi="Calibri"/>
                <w:b/>
              </w:rPr>
              <w:t xml:space="preserve">updated </w:t>
            </w:r>
            <w:r w:rsidR="005205D5">
              <w:rPr>
                <w:rFonts w:ascii="Calibri" w:hAnsi="Calibri"/>
                <w:b/>
              </w:rPr>
              <w:t xml:space="preserve">document will be adopted as a supplementary planning document and will be an important material consideration </w:t>
            </w:r>
            <w:r w:rsidR="004B25F8">
              <w:rPr>
                <w:rFonts w:ascii="Calibri" w:hAnsi="Calibri"/>
                <w:b/>
              </w:rPr>
              <w:t>for</w:t>
            </w:r>
            <w:r w:rsidR="005205D5">
              <w:rPr>
                <w:rFonts w:ascii="Calibri" w:hAnsi="Calibri"/>
                <w:b/>
              </w:rPr>
              <w:t xml:space="preserve"> the determination of planning applications.</w:t>
            </w:r>
          </w:p>
          <w:p w14:paraId="5F5842BB" w14:textId="77777777" w:rsidR="005205D5" w:rsidRDefault="005205D5" w:rsidP="005205D5">
            <w:pPr>
              <w:rPr>
                <w:rFonts w:ascii="Calibri" w:hAnsi="Calibri"/>
                <w:b/>
              </w:rPr>
            </w:pPr>
          </w:p>
          <w:p w14:paraId="0959B10A" w14:textId="43253903" w:rsidR="00487A3C" w:rsidRPr="006A6F0E" w:rsidRDefault="005205D5" w:rsidP="00F82F73">
            <w:pPr>
              <w:rPr>
                <w:rFonts w:ascii="Calibri" w:hAnsi="Calibri"/>
                <w:b/>
              </w:rPr>
            </w:pPr>
            <w:r>
              <w:rPr>
                <w:rFonts w:ascii="Calibri" w:hAnsi="Calibri"/>
                <w:b/>
              </w:rPr>
              <w:t>The SPD will not affect any employees or service users</w:t>
            </w:r>
            <w:r w:rsidR="007F3213">
              <w:rPr>
                <w:rFonts w:ascii="Calibri" w:hAnsi="Calibri"/>
                <w:b/>
              </w:rPr>
              <w:t xml:space="preserve"> </w:t>
            </w:r>
            <w:proofErr w:type="gramStart"/>
            <w:r w:rsidR="007F3213">
              <w:rPr>
                <w:rFonts w:ascii="Calibri" w:hAnsi="Calibri"/>
                <w:b/>
              </w:rPr>
              <w:t>on the basis of</w:t>
            </w:r>
            <w:proofErr w:type="gramEnd"/>
            <w:r w:rsidR="007F3213">
              <w:rPr>
                <w:rFonts w:ascii="Calibri" w:hAnsi="Calibri"/>
                <w:b/>
              </w:rPr>
              <w:t xml:space="preserve"> </w:t>
            </w:r>
            <w:r w:rsidR="008446FA">
              <w:rPr>
                <w:rFonts w:ascii="Calibri" w:hAnsi="Calibri"/>
                <w:b/>
              </w:rPr>
              <w:t>(</w:t>
            </w:r>
            <w:r w:rsidR="007F3213">
              <w:rPr>
                <w:rFonts w:ascii="Calibri" w:hAnsi="Calibri"/>
                <w:b/>
              </w:rPr>
              <w:t>a</w:t>
            </w:r>
            <w:r w:rsidR="008446FA">
              <w:rPr>
                <w:rFonts w:ascii="Calibri" w:hAnsi="Calibri"/>
                <w:b/>
              </w:rPr>
              <w:t>)</w:t>
            </w:r>
            <w:r w:rsidR="007F3213">
              <w:rPr>
                <w:rFonts w:ascii="Calibri" w:hAnsi="Calibri"/>
                <w:b/>
              </w:rPr>
              <w:t xml:space="preserve"> protected characteristic(s) they have</w:t>
            </w:r>
            <w:r>
              <w:rPr>
                <w:rFonts w:ascii="Calibri" w:hAnsi="Calibri"/>
                <w:b/>
              </w:rPr>
              <w:t xml:space="preserve">. Any effects it has on the wider Borough community, including those groups with protected characteristics </w:t>
            </w:r>
            <w:r w:rsidR="00E13A12">
              <w:rPr>
                <w:rFonts w:ascii="Calibri" w:hAnsi="Calibri"/>
                <w:b/>
              </w:rPr>
              <w:t>are</w:t>
            </w:r>
            <w:r>
              <w:rPr>
                <w:rFonts w:ascii="Calibri" w:hAnsi="Calibri"/>
                <w:b/>
              </w:rPr>
              <w:t xml:space="preserve"> likely to be beneficial </w:t>
            </w:r>
            <w:r w:rsidR="00F82F73">
              <w:rPr>
                <w:rFonts w:ascii="Calibri" w:hAnsi="Calibri"/>
                <w:b/>
              </w:rPr>
              <w:t xml:space="preserve">in that </w:t>
            </w:r>
            <w:r w:rsidR="00E13A12">
              <w:rPr>
                <w:rFonts w:ascii="Calibri" w:hAnsi="Calibri"/>
                <w:b/>
              </w:rPr>
              <w:t xml:space="preserve">the SPD </w:t>
            </w:r>
            <w:r w:rsidR="00F82F73">
              <w:rPr>
                <w:rFonts w:ascii="Calibri" w:hAnsi="Calibri"/>
                <w:b/>
              </w:rPr>
              <w:t xml:space="preserve">will result in </w:t>
            </w:r>
            <w:r w:rsidR="000D2CB4">
              <w:rPr>
                <w:rFonts w:ascii="Calibri" w:hAnsi="Calibri"/>
                <w:b/>
              </w:rPr>
              <w:t>more effective delivery of Affordable Housing and ensuring that it is secured in perpetuity through the planning system.</w:t>
            </w:r>
          </w:p>
        </w:tc>
      </w:tr>
    </w:tbl>
    <w:p w14:paraId="285A8A0E" w14:textId="77777777" w:rsidR="006A6F0E" w:rsidRDefault="006A6F0E" w:rsidP="006A6F0E">
      <w:pPr>
        <w:rPr>
          <w:rFonts w:ascii="Calibri" w:hAnsi="Calibri"/>
          <w:b/>
          <w:sz w:val="18"/>
          <w:szCs w:val="18"/>
        </w:rPr>
      </w:pPr>
    </w:p>
    <w:p w14:paraId="346EF41B" w14:textId="7C19275B" w:rsidR="008B2491" w:rsidRDefault="008B2491">
      <w:pPr>
        <w:rPr>
          <w:rFonts w:ascii="Calibri" w:hAnsi="Calibri"/>
          <w:b/>
          <w:sz w:val="18"/>
          <w:szCs w:val="18"/>
        </w:rPr>
      </w:pPr>
      <w:r>
        <w:rPr>
          <w:rFonts w:ascii="Calibri" w:hAnsi="Calibri"/>
          <w:b/>
          <w:sz w:val="18"/>
          <w:szCs w:val="18"/>
        </w:rPr>
        <w:br w:type="page"/>
      </w:r>
    </w:p>
    <w:p w14:paraId="6C07BDD9" w14:textId="77777777" w:rsidR="009F0FB3" w:rsidRDefault="009F0FB3" w:rsidP="006A6F0E">
      <w:pPr>
        <w:rPr>
          <w:rFonts w:ascii="Calibri" w:hAnsi="Calibri"/>
          <w:b/>
          <w:sz w:val="18"/>
          <w:szCs w:val="1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F0FB3" w:rsidRPr="006A6F0E" w14:paraId="5B77936A" w14:textId="77777777">
        <w:trPr>
          <w:trHeight w:val="764"/>
        </w:trPr>
        <w:tc>
          <w:tcPr>
            <w:tcW w:w="9468" w:type="dxa"/>
            <w:tcBorders>
              <w:top w:val="single" w:sz="4" w:space="0" w:color="auto"/>
              <w:left w:val="single" w:sz="4" w:space="0" w:color="auto"/>
              <w:bottom w:val="single" w:sz="4" w:space="0" w:color="auto"/>
              <w:right w:val="single" w:sz="4" w:space="0" w:color="auto"/>
            </w:tcBorders>
            <w:shd w:val="clear" w:color="auto" w:fill="E6E6E6"/>
          </w:tcPr>
          <w:p w14:paraId="1F97926B" w14:textId="77777777" w:rsidR="00AD5111" w:rsidRDefault="00F7255C" w:rsidP="00AD5111">
            <w:pPr>
              <w:rPr>
                <w:rFonts w:ascii="Calibri" w:hAnsi="Calibri"/>
                <w:sz w:val="22"/>
                <w:szCs w:val="22"/>
              </w:rPr>
            </w:pPr>
            <w:r>
              <w:rPr>
                <w:rFonts w:ascii="Calibri" w:hAnsi="Calibri"/>
                <w:b/>
              </w:rPr>
              <w:t>B</w:t>
            </w:r>
            <w:r w:rsidR="00AD5111">
              <w:rPr>
                <w:rFonts w:ascii="Calibri" w:hAnsi="Calibri"/>
                <w:b/>
              </w:rPr>
              <w:t xml:space="preserve">. </w:t>
            </w:r>
            <w:r w:rsidR="00AD5111" w:rsidRPr="006A6F0E">
              <w:rPr>
                <w:rFonts w:ascii="Calibri" w:hAnsi="Calibri"/>
                <w:b/>
              </w:rPr>
              <w:t>Is this policy, function or activity relevant to equality?</w:t>
            </w:r>
            <w:r w:rsidR="00AD5111">
              <w:rPr>
                <w:rFonts w:ascii="Calibri" w:hAnsi="Calibri"/>
                <w:b/>
              </w:rPr>
              <w:t xml:space="preserve"> </w:t>
            </w:r>
            <w:r w:rsidR="00AD5111" w:rsidRPr="006A6F0E">
              <w:rPr>
                <w:rFonts w:ascii="Calibri" w:hAnsi="Calibri"/>
                <w:sz w:val="22"/>
                <w:szCs w:val="22"/>
              </w:rPr>
              <w:t xml:space="preserve">Does </w:t>
            </w:r>
            <w:r w:rsidR="00AD5111">
              <w:rPr>
                <w:rFonts w:ascii="Calibri" w:hAnsi="Calibri"/>
                <w:sz w:val="22"/>
                <w:szCs w:val="22"/>
              </w:rPr>
              <w:t xml:space="preserve">the policy, function or activity </w:t>
            </w:r>
            <w:r w:rsidR="00AD5111" w:rsidRPr="006A6F0E">
              <w:rPr>
                <w:rFonts w:ascii="Calibri" w:hAnsi="Calibri"/>
                <w:sz w:val="22"/>
                <w:szCs w:val="22"/>
              </w:rPr>
              <w:t xml:space="preserve">relate to an area </w:t>
            </w:r>
            <w:r w:rsidR="00AD5111">
              <w:rPr>
                <w:rFonts w:ascii="Calibri" w:hAnsi="Calibri"/>
                <w:sz w:val="22"/>
                <w:szCs w:val="22"/>
              </w:rPr>
              <w:t xml:space="preserve">in which </w:t>
            </w:r>
            <w:r w:rsidR="00AD5111" w:rsidRPr="006A6F0E">
              <w:rPr>
                <w:rFonts w:ascii="Calibri" w:hAnsi="Calibri"/>
                <w:sz w:val="22"/>
                <w:szCs w:val="22"/>
              </w:rPr>
              <w:t>there are known inequalities</w:t>
            </w:r>
            <w:r w:rsidR="00AD5111">
              <w:rPr>
                <w:rFonts w:ascii="Calibri" w:hAnsi="Calibri"/>
                <w:sz w:val="22"/>
                <w:szCs w:val="22"/>
              </w:rPr>
              <w:t xml:space="preserve">, or where different groups have different needs or experience? Remember, it may be relevant because </w:t>
            </w:r>
            <w:r w:rsidR="00AD5111" w:rsidRPr="00E86112">
              <w:rPr>
                <w:rFonts w:ascii="Calibri" w:hAnsi="Calibri"/>
                <w:sz w:val="22"/>
                <w:szCs w:val="22"/>
              </w:rPr>
              <w:t xml:space="preserve">there </w:t>
            </w:r>
            <w:r w:rsidR="00AD5111">
              <w:rPr>
                <w:rFonts w:ascii="Calibri" w:hAnsi="Calibri"/>
                <w:sz w:val="22"/>
                <w:szCs w:val="22"/>
              </w:rPr>
              <w:t xml:space="preserve">are </w:t>
            </w:r>
            <w:r w:rsidR="00AD5111" w:rsidRPr="00E86112">
              <w:rPr>
                <w:rFonts w:ascii="Calibri" w:hAnsi="Calibri"/>
                <w:sz w:val="22"/>
                <w:szCs w:val="22"/>
              </w:rPr>
              <w:t>opportunities to promote equality</w:t>
            </w:r>
            <w:r w:rsidR="00AD5111">
              <w:rPr>
                <w:rFonts w:ascii="Calibri" w:hAnsi="Calibri"/>
                <w:sz w:val="22"/>
                <w:szCs w:val="22"/>
              </w:rPr>
              <w:t xml:space="preserve"> and greater access, not just </w:t>
            </w:r>
            <w:r w:rsidR="00AD5111" w:rsidRPr="00E86112">
              <w:rPr>
                <w:rFonts w:ascii="Calibri" w:hAnsi="Calibri"/>
                <w:sz w:val="22"/>
                <w:szCs w:val="22"/>
              </w:rPr>
              <w:t xml:space="preserve">potential </w:t>
            </w:r>
            <w:proofErr w:type="gramStart"/>
            <w:r w:rsidR="00843DA4">
              <w:rPr>
                <w:rFonts w:ascii="Calibri" w:hAnsi="Calibri"/>
                <w:sz w:val="22"/>
                <w:szCs w:val="22"/>
              </w:rPr>
              <w:t>on the basis of</w:t>
            </w:r>
            <w:proofErr w:type="gramEnd"/>
            <w:r w:rsidR="00843DA4">
              <w:rPr>
                <w:rFonts w:ascii="Calibri" w:hAnsi="Calibri"/>
                <w:sz w:val="22"/>
                <w:szCs w:val="22"/>
              </w:rPr>
              <w:t xml:space="preserve"> </w:t>
            </w:r>
            <w:r w:rsidR="00AD5111" w:rsidRPr="00E86112">
              <w:rPr>
                <w:rFonts w:ascii="Calibri" w:hAnsi="Calibri"/>
                <w:sz w:val="22"/>
                <w:szCs w:val="22"/>
              </w:rPr>
              <w:t>adverse impact</w:t>
            </w:r>
            <w:r w:rsidR="00AD5111">
              <w:rPr>
                <w:rFonts w:ascii="Calibri" w:hAnsi="Calibri"/>
                <w:sz w:val="22"/>
                <w:szCs w:val="22"/>
              </w:rPr>
              <w:t>s or unlawful discrimination.</w:t>
            </w:r>
            <w:r w:rsidR="00AD5111" w:rsidRPr="00E86112">
              <w:rPr>
                <w:rFonts w:ascii="Calibri" w:hAnsi="Calibri"/>
                <w:sz w:val="22"/>
                <w:szCs w:val="22"/>
              </w:rPr>
              <w:t xml:space="preserve"> </w:t>
            </w:r>
          </w:p>
          <w:p w14:paraId="14D8C7D9" w14:textId="4AB2E19C" w:rsidR="009F0FB3" w:rsidRPr="006A6F0E" w:rsidRDefault="00AD5111" w:rsidP="00AD5111">
            <w:pPr>
              <w:rPr>
                <w:rFonts w:ascii="Calibri" w:hAnsi="Calibri"/>
                <w:b/>
              </w:rPr>
            </w:pPr>
            <w:r>
              <w:rPr>
                <w:rFonts w:ascii="Calibri" w:hAnsi="Calibri"/>
                <w:sz w:val="22"/>
                <w:szCs w:val="22"/>
              </w:rPr>
              <w:t xml:space="preserve">The Protected Characteristics </w:t>
            </w:r>
            <w:proofErr w:type="gramStart"/>
            <w:r w:rsidRPr="007C03E5">
              <w:rPr>
                <w:rFonts w:ascii="Calibri" w:hAnsi="Calibri"/>
                <w:sz w:val="22"/>
                <w:szCs w:val="22"/>
              </w:rPr>
              <w:t>are</w:t>
            </w:r>
            <w:r w:rsidR="001A6882" w:rsidRPr="007C03E5">
              <w:rPr>
                <w:rFonts w:ascii="Calibri" w:hAnsi="Calibri"/>
                <w:sz w:val="22"/>
                <w:szCs w:val="22"/>
              </w:rPr>
              <w:t>:</w:t>
            </w:r>
            <w:proofErr w:type="gramEnd"/>
            <w:r w:rsidRPr="007C03E5">
              <w:rPr>
                <w:rFonts w:ascii="Calibri" w:hAnsi="Calibri"/>
                <w:sz w:val="22"/>
                <w:szCs w:val="22"/>
              </w:rPr>
              <w:t xml:space="preserve"> Sex, Age, Disability, Race, Religion and Beliefs, Sexual Orientation, Marriage and Civil Partnership, Gender Reassignment, Pregnancy and Maternity.</w:t>
            </w:r>
          </w:p>
        </w:tc>
      </w:tr>
      <w:tr w:rsidR="006A6F0E" w:rsidRPr="006A6F0E" w14:paraId="4319E477" w14:textId="77777777">
        <w:trPr>
          <w:trHeight w:val="2078"/>
        </w:trPr>
        <w:tc>
          <w:tcPr>
            <w:tcW w:w="9468" w:type="dxa"/>
          </w:tcPr>
          <w:p w14:paraId="155F4392" w14:textId="77777777" w:rsidR="006A6F0E" w:rsidRPr="00416B02" w:rsidRDefault="006A6F0E" w:rsidP="00CE2EAA">
            <w:pPr>
              <w:rPr>
                <w:rFonts w:ascii="Calibri" w:hAnsi="Calibri"/>
                <w:b/>
              </w:rPr>
            </w:pPr>
          </w:p>
          <w:p w14:paraId="4B4F32A7" w14:textId="19A3C10F" w:rsidR="003D64F0" w:rsidRPr="000F28CD" w:rsidRDefault="001757B8" w:rsidP="00CE2EAA">
            <w:pPr>
              <w:rPr>
                <w:rFonts w:ascii="Calibri" w:hAnsi="Calibri"/>
                <w:b/>
              </w:rPr>
            </w:pPr>
            <w:r w:rsidRPr="00416B02">
              <w:rPr>
                <w:rFonts w:ascii="Calibri" w:hAnsi="Calibri"/>
                <w:b/>
              </w:rPr>
              <w:t xml:space="preserve">It is not considered that there will be any </w:t>
            </w:r>
            <w:r w:rsidR="00370A55" w:rsidRPr="00416B02">
              <w:rPr>
                <w:rFonts w:ascii="Calibri" w:hAnsi="Calibri"/>
                <w:b/>
              </w:rPr>
              <w:t xml:space="preserve">potential negative impacts on any </w:t>
            </w:r>
            <w:r w:rsidR="00EC2BCB">
              <w:rPr>
                <w:rFonts w:ascii="Calibri" w:hAnsi="Calibri"/>
                <w:b/>
              </w:rPr>
              <w:t xml:space="preserve">individuals with </w:t>
            </w:r>
            <w:r w:rsidR="00370A55" w:rsidRPr="00416B02">
              <w:rPr>
                <w:rFonts w:ascii="Calibri" w:hAnsi="Calibri"/>
                <w:b/>
              </w:rPr>
              <w:t xml:space="preserve">protected characteristics if the </w:t>
            </w:r>
            <w:r w:rsidR="00E84AD3">
              <w:rPr>
                <w:rFonts w:ascii="Calibri" w:hAnsi="Calibri"/>
                <w:b/>
              </w:rPr>
              <w:t xml:space="preserve">updated </w:t>
            </w:r>
            <w:r w:rsidR="00416B02" w:rsidRPr="00416B02">
              <w:rPr>
                <w:rFonts w:ascii="Calibri" w:hAnsi="Calibri"/>
                <w:b/>
              </w:rPr>
              <w:t xml:space="preserve">Affordable Housing </w:t>
            </w:r>
            <w:r w:rsidR="00370A55" w:rsidRPr="00416B02">
              <w:rPr>
                <w:rFonts w:ascii="Calibri" w:hAnsi="Calibri"/>
                <w:b/>
              </w:rPr>
              <w:t>SPD were to be adopted.</w:t>
            </w:r>
            <w:r w:rsidR="006A0DFE" w:rsidRPr="00416B02">
              <w:rPr>
                <w:rFonts w:ascii="Calibri" w:hAnsi="Calibri"/>
                <w:b/>
              </w:rPr>
              <w:t xml:space="preserve"> </w:t>
            </w:r>
            <w:r w:rsidR="003D64F0" w:rsidRPr="00416B02">
              <w:rPr>
                <w:rFonts w:ascii="Calibri" w:hAnsi="Calibri"/>
                <w:b/>
              </w:rPr>
              <w:t xml:space="preserve">The SPD </w:t>
            </w:r>
            <w:r w:rsidR="00416B02" w:rsidRPr="00416B02">
              <w:rPr>
                <w:rFonts w:ascii="Calibri" w:hAnsi="Calibri"/>
                <w:b/>
              </w:rPr>
              <w:t xml:space="preserve">aims to make the housing market more affordable for both renting and other forms of </w:t>
            </w:r>
            <w:r w:rsidR="008E3A15">
              <w:rPr>
                <w:rFonts w:ascii="Calibri" w:hAnsi="Calibri"/>
                <w:b/>
              </w:rPr>
              <w:t xml:space="preserve">low-cost </w:t>
            </w:r>
            <w:r w:rsidR="00416B02" w:rsidRPr="00416B02">
              <w:rPr>
                <w:rFonts w:ascii="Calibri" w:hAnsi="Calibri"/>
                <w:b/>
              </w:rPr>
              <w:t xml:space="preserve">affordable home ownership. </w:t>
            </w:r>
            <w:r w:rsidR="003D64F0" w:rsidRPr="00416B02">
              <w:rPr>
                <w:rFonts w:ascii="Calibri" w:hAnsi="Calibri"/>
                <w:b/>
              </w:rPr>
              <w:t xml:space="preserve">As such, this is likely to bring positive impacts to those with the protected characteristics of </w:t>
            </w:r>
            <w:r w:rsidR="00A951AE" w:rsidRPr="00CB66C2">
              <w:rPr>
                <w:rFonts w:ascii="Calibri" w:hAnsi="Calibri"/>
                <w:b/>
              </w:rPr>
              <w:t xml:space="preserve">race, </w:t>
            </w:r>
            <w:r w:rsidR="003D64F0" w:rsidRPr="000F28CD">
              <w:rPr>
                <w:rFonts w:ascii="Calibri" w:hAnsi="Calibri"/>
                <w:b/>
              </w:rPr>
              <w:t>disability</w:t>
            </w:r>
            <w:r w:rsidR="00A951AE" w:rsidRPr="000F28CD">
              <w:rPr>
                <w:rFonts w:ascii="Calibri" w:hAnsi="Calibri"/>
                <w:b/>
              </w:rPr>
              <w:t xml:space="preserve">, </w:t>
            </w:r>
            <w:r w:rsidR="00E031FB">
              <w:rPr>
                <w:rFonts w:ascii="Calibri" w:hAnsi="Calibri"/>
                <w:b/>
              </w:rPr>
              <w:t>sex</w:t>
            </w:r>
            <w:r w:rsidR="003D64F0" w:rsidRPr="000F28CD">
              <w:rPr>
                <w:rFonts w:ascii="Calibri" w:hAnsi="Calibri"/>
                <w:b/>
              </w:rPr>
              <w:t xml:space="preserve"> and age</w:t>
            </w:r>
            <w:r w:rsidR="003D64F0" w:rsidRPr="00CB66C2">
              <w:rPr>
                <w:rFonts w:ascii="Calibri" w:hAnsi="Calibri"/>
                <w:b/>
              </w:rPr>
              <w:t xml:space="preserve">. </w:t>
            </w:r>
          </w:p>
          <w:p w14:paraId="7BE229ED" w14:textId="77777777" w:rsidR="003D64F0" w:rsidRPr="000F28CD" w:rsidRDefault="003D64F0" w:rsidP="00CE2EAA">
            <w:pPr>
              <w:rPr>
                <w:rFonts w:ascii="Calibri" w:hAnsi="Calibri"/>
                <w:b/>
              </w:rPr>
            </w:pPr>
          </w:p>
          <w:p w14:paraId="7D54854E" w14:textId="48732916" w:rsidR="009F4D81" w:rsidRPr="00416B02" w:rsidRDefault="00370A55" w:rsidP="00CE2EAA">
            <w:pPr>
              <w:rPr>
                <w:rFonts w:ascii="Calibri" w:hAnsi="Calibri"/>
                <w:b/>
              </w:rPr>
            </w:pPr>
            <w:r w:rsidRPr="000F28CD">
              <w:rPr>
                <w:rFonts w:ascii="Calibri" w:hAnsi="Calibri"/>
                <w:b/>
              </w:rPr>
              <w:t xml:space="preserve">It is </w:t>
            </w:r>
            <w:r w:rsidR="001757B8" w:rsidRPr="000F28CD">
              <w:rPr>
                <w:rFonts w:ascii="Calibri" w:hAnsi="Calibri"/>
                <w:b/>
              </w:rPr>
              <w:t xml:space="preserve">however </w:t>
            </w:r>
            <w:r w:rsidRPr="000F28CD">
              <w:rPr>
                <w:rFonts w:ascii="Calibri" w:hAnsi="Calibri"/>
                <w:b/>
              </w:rPr>
              <w:t xml:space="preserve">anticipated that there will be positive impacts </w:t>
            </w:r>
            <w:r w:rsidR="006459DC">
              <w:rPr>
                <w:rFonts w:ascii="Calibri" w:hAnsi="Calibri"/>
                <w:b/>
              </w:rPr>
              <w:t>for</w:t>
            </w:r>
            <w:r w:rsidR="00F5155B" w:rsidRPr="000F28CD">
              <w:rPr>
                <w:rFonts w:ascii="Calibri" w:hAnsi="Calibri"/>
                <w:b/>
              </w:rPr>
              <w:t xml:space="preserve"> anyone seeking </w:t>
            </w:r>
            <w:r w:rsidR="0012538F">
              <w:rPr>
                <w:rFonts w:ascii="Calibri" w:hAnsi="Calibri"/>
                <w:b/>
              </w:rPr>
              <w:t xml:space="preserve">affordable </w:t>
            </w:r>
            <w:r w:rsidR="00F5155B" w:rsidRPr="000F28CD">
              <w:rPr>
                <w:rFonts w:ascii="Calibri" w:hAnsi="Calibri"/>
                <w:b/>
              </w:rPr>
              <w:t>housing within the Borough particularly those with the protected characteristics of race, disability</w:t>
            </w:r>
            <w:r w:rsidR="00CB66C2" w:rsidRPr="000F28CD">
              <w:rPr>
                <w:rFonts w:ascii="Calibri" w:hAnsi="Calibri"/>
                <w:b/>
              </w:rPr>
              <w:t>, gender</w:t>
            </w:r>
            <w:r w:rsidR="00F5155B" w:rsidRPr="000F28CD">
              <w:rPr>
                <w:rFonts w:ascii="Calibri" w:hAnsi="Calibri"/>
                <w:b/>
              </w:rPr>
              <w:t xml:space="preserve"> and age</w:t>
            </w:r>
            <w:r w:rsidR="00F5155B" w:rsidRPr="00CB66C2">
              <w:rPr>
                <w:rFonts w:ascii="Calibri" w:hAnsi="Calibri"/>
                <w:b/>
              </w:rPr>
              <w:t>.</w:t>
            </w:r>
            <w:r w:rsidRPr="000F28CD">
              <w:rPr>
                <w:rFonts w:ascii="Calibri" w:hAnsi="Calibri"/>
                <w:b/>
              </w:rPr>
              <w:t xml:space="preserve">  The </w:t>
            </w:r>
            <w:r w:rsidR="00416B02" w:rsidRPr="000F28CD">
              <w:rPr>
                <w:rFonts w:ascii="Calibri" w:hAnsi="Calibri"/>
                <w:b/>
              </w:rPr>
              <w:t>Affordable Housing SPD is</w:t>
            </w:r>
            <w:r w:rsidR="00F5155B" w:rsidRPr="000F28CD">
              <w:rPr>
                <w:rFonts w:ascii="Calibri" w:hAnsi="Calibri"/>
                <w:b/>
              </w:rPr>
              <w:t xml:space="preserve"> therefore </w:t>
            </w:r>
            <w:r w:rsidR="001757B8" w:rsidRPr="000F28CD">
              <w:rPr>
                <w:rFonts w:ascii="Calibri" w:hAnsi="Calibri"/>
                <w:b/>
              </w:rPr>
              <w:t xml:space="preserve">likely to have a positive impact on </w:t>
            </w:r>
            <w:r w:rsidR="006A0DFE" w:rsidRPr="000F28CD">
              <w:rPr>
                <w:rFonts w:ascii="Calibri" w:hAnsi="Calibri"/>
                <w:b/>
              </w:rPr>
              <w:t>health and well-being, including mental health</w:t>
            </w:r>
            <w:r w:rsidR="006A0DFE" w:rsidRPr="00416B02">
              <w:rPr>
                <w:rFonts w:ascii="Calibri" w:hAnsi="Calibri"/>
                <w:b/>
              </w:rPr>
              <w:t xml:space="preserve"> and </w:t>
            </w:r>
            <w:r w:rsidR="00F5155B">
              <w:rPr>
                <w:rFonts w:ascii="Calibri" w:hAnsi="Calibri"/>
                <w:b/>
              </w:rPr>
              <w:t xml:space="preserve">the </w:t>
            </w:r>
            <w:r w:rsidR="006A0DFE" w:rsidRPr="00416B02">
              <w:rPr>
                <w:rFonts w:ascii="Calibri" w:hAnsi="Calibri"/>
                <w:b/>
              </w:rPr>
              <w:t xml:space="preserve">well-being of </w:t>
            </w:r>
            <w:r w:rsidR="00416B02" w:rsidRPr="00416B02">
              <w:rPr>
                <w:rFonts w:ascii="Calibri" w:hAnsi="Calibri"/>
                <w:b/>
              </w:rPr>
              <w:t xml:space="preserve">lower paid </w:t>
            </w:r>
            <w:r w:rsidR="006A0DFE" w:rsidRPr="00416B02">
              <w:rPr>
                <w:rFonts w:ascii="Calibri" w:hAnsi="Calibri"/>
                <w:b/>
              </w:rPr>
              <w:t>Runnymede residents.</w:t>
            </w:r>
          </w:p>
          <w:p w14:paraId="77709FE5" w14:textId="77777777" w:rsidR="009F4D81" w:rsidRPr="00416B02" w:rsidRDefault="009F4D81" w:rsidP="00CE2EAA">
            <w:pPr>
              <w:rPr>
                <w:rFonts w:ascii="Calibri" w:hAnsi="Calibri"/>
                <w:b/>
              </w:rPr>
            </w:pPr>
          </w:p>
          <w:p w14:paraId="262CE546" w14:textId="004BCCBD" w:rsidR="0087148E" w:rsidRPr="00416B02" w:rsidRDefault="00EC3C0B" w:rsidP="00CE2EAA">
            <w:pPr>
              <w:rPr>
                <w:rFonts w:ascii="Calibri" w:hAnsi="Calibri"/>
                <w:b/>
              </w:rPr>
            </w:pPr>
            <w:r w:rsidRPr="00416B02">
              <w:rPr>
                <w:rFonts w:ascii="Calibri" w:hAnsi="Calibri"/>
                <w:b/>
              </w:rPr>
              <w:t>Continued monitoring of th</w:t>
            </w:r>
            <w:r w:rsidR="00370A55" w:rsidRPr="00416B02">
              <w:rPr>
                <w:rFonts w:ascii="Calibri" w:hAnsi="Calibri"/>
                <w:b/>
              </w:rPr>
              <w:t xml:space="preserve">e </w:t>
            </w:r>
            <w:r w:rsidR="00460B70" w:rsidRPr="00416B02">
              <w:rPr>
                <w:rFonts w:ascii="Calibri" w:hAnsi="Calibri"/>
                <w:b/>
              </w:rPr>
              <w:t xml:space="preserve">Affordable Housing </w:t>
            </w:r>
            <w:r w:rsidRPr="00416B02">
              <w:rPr>
                <w:rFonts w:ascii="Calibri" w:hAnsi="Calibri"/>
                <w:b/>
              </w:rPr>
              <w:t xml:space="preserve">SPD will take place </w:t>
            </w:r>
            <w:r w:rsidR="00673CF2" w:rsidRPr="00416B02">
              <w:rPr>
                <w:rFonts w:ascii="Calibri" w:hAnsi="Calibri"/>
                <w:b/>
              </w:rPr>
              <w:t>after it is adopted</w:t>
            </w:r>
            <w:r w:rsidRPr="00416B02">
              <w:rPr>
                <w:rFonts w:ascii="Calibri" w:hAnsi="Calibri"/>
                <w:b/>
              </w:rPr>
              <w:t xml:space="preserve"> which may reveal any positive or negative impacts that </w:t>
            </w:r>
            <w:r w:rsidR="00673CF2" w:rsidRPr="00416B02">
              <w:rPr>
                <w:rFonts w:ascii="Calibri" w:hAnsi="Calibri"/>
                <w:b/>
              </w:rPr>
              <w:t>exist and will assist officers in providing measures that seek to mitigate any negative impacts on any of the protected characteristics.</w:t>
            </w:r>
            <w:r w:rsidR="006A0DFE" w:rsidRPr="00416B02">
              <w:rPr>
                <w:rFonts w:ascii="Calibri" w:hAnsi="Calibri"/>
                <w:b/>
              </w:rPr>
              <w:t xml:space="preserve"> </w:t>
            </w:r>
          </w:p>
          <w:p w14:paraId="6C02D107" w14:textId="3D594EB2" w:rsidR="006A6F0E" w:rsidRPr="00416B02" w:rsidRDefault="00673CF2" w:rsidP="00CE2EAA">
            <w:pPr>
              <w:rPr>
                <w:rFonts w:ascii="Calibri" w:hAnsi="Calibri"/>
                <w:b/>
              </w:rPr>
            </w:pPr>
            <w:r w:rsidRPr="00416B02">
              <w:rPr>
                <w:rFonts w:ascii="Calibri" w:hAnsi="Calibri"/>
                <w:b/>
              </w:rPr>
              <w:t xml:space="preserve"> </w:t>
            </w:r>
          </w:p>
        </w:tc>
      </w:tr>
    </w:tbl>
    <w:p w14:paraId="535E8ADC" w14:textId="77777777" w:rsidR="00AD5111" w:rsidRDefault="00AD5111" w:rsidP="00AD5111">
      <w:pPr>
        <w:rPr>
          <w:rFonts w:ascii="Calibri" w:hAnsi="Calibri"/>
          <w:b/>
          <w:sz w:val="18"/>
          <w:szCs w:val="18"/>
        </w:rPr>
      </w:pPr>
      <w:r w:rsidRPr="00487A3C">
        <w:rPr>
          <w:rFonts w:ascii="Calibri" w:hAnsi="Calibri"/>
        </w:rPr>
        <w:t xml:space="preserve">If the policy, function or activity </w:t>
      </w:r>
      <w:proofErr w:type="gramStart"/>
      <w:r w:rsidRPr="00487A3C">
        <w:rPr>
          <w:rFonts w:ascii="Calibri" w:hAnsi="Calibri"/>
        </w:rPr>
        <w:t xml:space="preserve">is </w:t>
      </w:r>
      <w:r>
        <w:rPr>
          <w:rFonts w:ascii="Calibri" w:hAnsi="Calibri"/>
        </w:rPr>
        <w:t>considered to be</w:t>
      </w:r>
      <w:proofErr w:type="gramEnd"/>
      <w:r>
        <w:rPr>
          <w:rFonts w:ascii="Calibri" w:hAnsi="Calibri"/>
        </w:rPr>
        <w:t xml:space="preserve"> </w:t>
      </w:r>
      <w:r w:rsidRPr="00487A3C">
        <w:rPr>
          <w:rFonts w:ascii="Calibri" w:hAnsi="Calibri"/>
        </w:rPr>
        <w:t xml:space="preserve">relevant to equality then a full Equality Impact Assessment </w:t>
      </w:r>
      <w:r>
        <w:rPr>
          <w:rFonts w:ascii="Calibri" w:hAnsi="Calibri"/>
        </w:rPr>
        <w:t>may need to</w:t>
      </w:r>
      <w:r w:rsidRPr="00487A3C">
        <w:rPr>
          <w:rFonts w:ascii="Calibri" w:hAnsi="Calibri"/>
        </w:rPr>
        <w:t xml:space="preserve"> be carried out</w:t>
      </w:r>
      <w:r>
        <w:rPr>
          <w:rFonts w:ascii="Calibri" w:hAnsi="Calibri"/>
        </w:rPr>
        <w:t xml:space="preserve">. If the policy function or activity does not engage any protected characteristics then you should complete Part C below. Where Protected Characteristics are engaged, but Full Impact Assessment is not required because measures are in place or are proposed to be implemented that would mitigate the impact on those affected or would provide an opportunity to promote </w:t>
      </w:r>
      <w:proofErr w:type="gramStart"/>
      <w:r>
        <w:rPr>
          <w:rFonts w:ascii="Calibri" w:hAnsi="Calibri"/>
        </w:rPr>
        <w:t>equalities</w:t>
      </w:r>
      <w:proofErr w:type="gramEnd"/>
      <w:r>
        <w:rPr>
          <w:rFonts w:ascii="Calibri" w:hAnsi="Calibri"/>
        </w:rPr>
        <w:t xml:space="preserve"> please complete Part C. </w:t>
      </w:r>
    </w:p>
    <w:p w14:paraId="6D020DC2" w14:textId="77777777" w:rsidR="009F0FB3" w:rsidRDefault="009F0FB3" w:rsidP="006A6F0E">
      <w:pPr>
        <w:rPr>
          <w:rFonts w:ascii="Calibri" w:hAnsi="Calibri"/>
          <w:b/>
          <w:sz w:val="18"/>
          <w:szCs w:val="18"/>
        </w:rPr>
      </w:pPr>
    </w:p>
    <w:p w14:paraId="02D6C4A4" w14:textId="000B2E57" w:rsidR="008B2491" w:rsidRDefault="008B2491">
      <w:pPr>
        <w:rPr>
          <w:rFonts w:ascii="Calibri" w:hAnsi="Calibri"/>
          <w:b/>
          <w:sz w:val="18"/>
          <w:szCs w:val="18"/>
        </w:rPr>
      </w:pPr>
      <w:r>
        <w:rPr>
          <w:rFonts w:ascii="Calibri" w:hAnsi="Calibri"/>
          <w:b/>
          <w:sz w:val="18"/>
          <w:szCs w:val="18"/>
        </w:rPr>
        <w:br w:type="page"/>
      </w:r>
    </w:p>
    <w:p w14:paraId="47FD6080" w14:textId="77777777" w:rsidR="00FF3FA3" w:rsidRDefault="00FF3FA3" w:rsidP="006A6F0E">
      <w:pPr>
        <w:rPr>
          <w:rFonts w:ascii="Calibri" w:hAnsi="Calibri"/>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F0FB3" w:rsidRPr="006A6F0E" w14:paraId="03D3ECA5" w14:textId="77777777">
        <w:trPr>
          <w:trHeight w:val="764"/>
        </w:trPr>
        <w:tc>
          <w:tcPr>
            <w:tcW w:w="9468" w:type="dxa"/>
            <w:tcBorders>
              <w:top w:val="single" w:sz="4" w:space="0" w:color="auto"/>
              <w:left w:val="single" w:sz="4" w:space="0" w:color="auto"/>
              <w:bottom w:val="single" w:sz="4" w:space="0" w:color="auto"/>
              <w:right w:val="single" w:sz="4" w:space="0" w:color="auto"/>
            </w:tcBorders>
            <w:shd w:val="clear" w:color="auto" w:fill="E6E6E6"/>
          </w:tcPr>
          <w:p w14:paraId="0442701E" w14:textId="3C5E9CA7" w:rsidR="009F0FB3" w:rsidRPr="006A6F0E" w:rsidRDefault="00F7255C" w:rsidP="00F54982">
            <w:pPr>
              <w:rPr>
                <w:rFonts w:ascii="Calibri" w:hAnsi="Calibri"/>
                <w:b/>
              </w:rPr>
            </w:pPr>
            <w:r>
              <w:rPr>
                <w:rFonts w:ascii="Calibri" w:hAnsi="Calibri"/>
                <w:b/>
              </w:rPr>
              <w:t xml:space="preserve">C. </w:t>
            </w:r>
            <w:r w:rsidR="00FF3FA3">
              <w:rPr>
                <w:rFonts w:ascii="Calibri" w:hAnsi="Calibri"/>
                <w:b/>
              </w:rPr>
              <w:t xml:space="preserve">If </w:t>
            </w:r>
            <w:r w:rsidR="00E86112">
              <w:rPr>
                <w:rFonts w:ascii="Calibri" w:hAnsi="Calibri"/>
                <w:b/>
              </w:rPr>
              <w:t>the policy</w:t>
            </w:r>
            <w:r w:rsidR="00362511">
              <w:rPr>
                <w:rFonts w:ascii="Calibri" w:hAnsi="Calibri"/>
                <w:b/>
              </w:rPr>
              <w:t>, function or activity</w:t>
            </w:r>
            <w:r w:rsidR="00E86112">
              <w:rPr>
                <w:rFonts w:ascii="Calibri" w:hAnsi="Calibri"/>
                <w:b/>
              </w:rPr>
              <w:t xml:space="preserve"> </w:t>
            </w:r>
            <w:r w:rsidR="00FF3FA3">
              <w:rPr>
                <w:rFonts w:ascii="Calibri" w:hAnsi="Calibri"/>
                <w:b/>
              </w:rPr>
              <w:t>is not considered to be relevant</w:t>
            </w:r>
            <w:r w:rsidR="00204A66">
              <w:rPr>
                <w:rFonts w:ascii="Calibri" w:hAnsi="Calibri"/>
                <w:b/>
              </w:rPr>
              <w:t xml:space="preserve"> to equality</w:t>
            </w:r>
            <w:r w:rsidR="00FF3FA3">
              <w:rPr>
                <w:rFonts w:ascii="Calibri" w:hAnsi="Calibri"/>
                <w:b/>
              </w:rPr>
              <w:t>, w</w:t>
            </w:r>
            <w:r w:rsidR="009F0FB3" w:rsidRPr="00487A3C">
              <w:rPr>
                <w:rFonts w:ascii="Calibri" w:hAnsi="Calibri"/>
                <w:b/>
              </w:rPr>
              <w:t xml:space="preserve">hat are the reasons for this </w:t>
            </w:r>
            <w:r w:rsidR="009F0FB3">
              <w:rPr>
                <w:rFonts w:ascii="Calibri" w:hAnsi="Calibri"/>
                <w:b/>
              </w:rPr>
              <w:t>conclusion</w:t>
            </w:r>
            <w:r w:rsidR="009F0FB3">
              <w:rPr>
                <w:rFonts w:ascii="Calibri" w:hAnsi="Calibri"/>
              </w:rPr>
              <w:t xml:space="preserve">? </w:t>
            </w:r>
            <w:r w:rsidR="00AD5111">
              <w:rPr>
                <w:rFonts w:ascii="Calibri" w:hAnsi="Calibri"/>
              </w:rPr>
              <w:t>Alternatively, if there it is considered that there is an impact on</w:t>
            </w:r>
            <w:r w:rsidR="00F54982">
              <w:rPr>
                <w:rFonts w:ascii="Calibri" w:hAnsi="Calibri"/>
              </w:rPr>
              <w:t xml:space="preserve"> </w:t>
            </w:r>
            <w:r w:rsidR="00AD5111">
              <w:rPr>
                <w:rFonts w:ascii="Calibri" w:hAnsi="Calibri"/>
              </w:rPr>
              <w:t xml:space="preserve">any Protected Characteristics but that measures are in place or are proposed to be </w:t>
            </w:r>
            <w:proofErr w:type="gramStart"/>
            <w:r w:rsidR="00AD5111">
              <w:rPr>
                <w:rFonts w:ascii="Calibri" w:hAnsi="Calibri"/>
              </w:rPr>
              <w:t>implemented</w:t>
            </w:r>
            <w:proofErr w:type="gramEnd"/>
            <w:r w:rsidR="00AD5111">
              <w:rPr>
                <w:rFonts w:ascii="Calibri" w:hAnsi="Calibri"/>
              </w:rPr>
              <w:t xml:space="preserve"> please state those measures and how it/they are expected to have the desired result. </w:t>
            </w:r>
            <w:r w:rsidR="009F0FB3" w:rsidRPr="00487A3C">
              <w:rPr>
                <w:rFonts w:ascii="Calibri" w:hAnsi="Calibri"/>
              </w:rPr>
              <w:t>What evidence has been used to make this decision</w:t>
            </w:r>
            <w:r w:rsidR="00353C34">
              <w:rPr>
                <w:rFonts w:ascii="Calibri" w:hAnsi="Calibri"/>
              </w:rPr>
              <w:t>?</w:t>
            </w:r>
            <w:r w:rsidR="00204A66">
              <w:rPr>
                <w:rFonts w:ascii="Calibri" w:hAnsi="Calibri"/>
              </w:rPr>
              <w:t xml:space="preserve"> A simple statement of ‘no relevance’ or ‘no data’ is </w:t>
            </w:r>
            <w:r w:rsidR="00F45FF8">
              <w:rPr>
                <w:rFonts w:ascii="Calibri" w:hAnsi="Calibri"/>
              </w:rPr>
              <w:t xml:space="preserve">not </w:t>
            </w:r>
            <w:r w:rsidR="00204A66">
              <w:rPr>
                <w:rFonts w:ascii="Calibri" w:hAnsi="Calibri"/>
              </w:rPr>
              <w:t>sufficient.</w:t>
            </w:r>
          </w:p>
        </w:tc>
      </w:tr>
      <w:tr w:rsidR="006A6F0E" w:rsidRPr="006A6F0E" w14:paraId="3473EFA6" w14:textId="77777777">
        <w:trPr>
          <w:trHeight w:val="2078"/>
        </w:trPr>
        <w:tc>
          <w:tcPr>
            <w:tcW w:w="9468" w:type="dxa"/>
          </w:tcPr>
          <w:p w14:paraId="21A788D8" w14:textId="7340E6F6" w:rsidR="00C31287" w:rsidRDefault="00C31287" w:rsidP="00CE2EAA">
            <w:pPr>
              <w:rPr>
                <w:rFonts w:ascii="Calibri" w:hAnsi="Calibri"/>
                <w:b/>
              </w:rPr>
            </w:pPr>
            <w:r w:rsidRPr="00C31287">
              <w:rPr>
                <w:rFonts w:ascii="Calibri" w:hAnsi="Calibri"/>
                <w:b/>
              </w:rPr>
              <w:t xml:space="preserve">It is not considered that a full </w:t>
            </w:r>
            <w:proofErr w:type="spellStart"/>
            <w:r w:rsidRPr="00C31287">
              <w:rPr>
                <w:rFonts w:ascii="Calibri" w:hAnsi="Calibri"/>
                <w:b/>
              </w:rPr>
              <w:t>EqIA</w:t>
            </w:r>
            <w:proofErr w:type="spellEnd"/>
            <w:r w:rsidRPr="00C31287">
              <w:rPr>
                <w:rFonts w:ascii="Calibri" w:hAnsi="Calibri"/>
                <w:b/>
              </w:rPr>
              <w:t xml:space="preserve"> is required</w:t>
            </w:r>
            <w:r>
              <w:rPr>
                <w:rFonts w:ascii="Calibri" w:hAnsi="Calibri"/>
                <w:b/>
              </w:rPr>
              <w:t xml:space="preserve"> for the following reasons:</w:t>
            </w:r>
          </w:p>
          <w:p w14:paraId="4132D1A0" w14:textId="77777777" w:rsidR="00C31287" w:rsidRDefault="00C31287" w:rsidP="00CE2EAA">
            <w:pPr>
              <w:rPr>
                <w:rFonts w:ascii="Calibri" w:hAnsi="Calibri"/>
                <w:b/>
              </w:rPr>
            </w:pPr>
          </w:p>
          <w:p w14:paraId="6349BC25" w14:textId="2DBF0B69" w:rsidR="00614510" w:rsidRPr="001D40B3" w:rsidRDefault="001D40B3" w:rsidP="001D40B3">
            <w:pPr>
              <w:pStyle w:val="ListParagraph"/>
              <w:numPr>
                <w:ilvl w:val="0"/>
                <w:numId w:val="3"/>
              </w:numPr>
              <w:rPr>
                <w:rFonts w:ascii="Calibri" w:hAnsi="Calibri"/>
                <w:b/>
              </w:rPr>
            </w:pPr>
            <w:r>
              <w:rPr>
                <w:rFonts w:ascii="Calibri" w:hAnsi="Calibri"/>
                <w:b/>
              </w:rPr>
              <w:t>I</w:t>
            </w:r>
            <w:r w:rsidR="00614510" w:rsidRPr="001D40B3">
              <w:rPr>
                <w:rFonts w:ascii="Calibri" w:hAnsi="Calibri"/>
                <w:b/>
              </w:rPr>
              <w:t xml:space="preserve">t is </w:t>
            </w:r>
            <w:r w:rsidR="00C31287">
              <w:rPr>
                <w:rFonts w:ascii="Calibri" w:hAnsi="Calibri"/>
                <w:b/>
              </w:rPr>
              <w:t xml:space="preserve">not </w:t>
            </w:r>
            <w:r w:rsidR="00614510" w:rsidRPr="001D40B3">
              <w:rPr>
                <w:rFonts w:ascii="Calibri" w:hAnsi="Calibri"/>
                <w:b/>
              </w:rPr>
              <w:t xml:space="preserve">anticipated that the implementation of the SPD will have a negative </w:t>
            </w:r>
            <w:proofErr w:type="gramStart"/>
            <w:r w:rsidR="00614510" w:rsidRPr="001D40B3">
              <w:rPr>
                <w:rFonts w:ascii="Calibri" w:hAnsi="Calibri"/>
                <w:b/>
              </w:rPr>
              <w:t>impact</w:t>
            </w:r>
            <w:ins w:id="0" w:author="Georgina Pacey" w:date="2025-05-06T09:14:00Z">
              <w:r w:rsidR="00614510" w:rsidRPr="001D40B3">
                <w:rPr>
                  <w:rFonts w:ascii="Calibri" w:hAnsi="Calibri"/>
                  <w:b/>
                </w:rPr>
                <w:t xml:space="preserve"> </w:t>
              </w:r>
            </w:ins>
            <w:r w:rsidR="00614510" w:rsidRPr="001D40B3">
              <w:rPr>
                <w:rFonts w:ascii="Calibri" w:hAnsi="Calibri"/>
                <w:b/>
              </w:rPr>
              <w:t xml:space="preserve"> on</w:t>
            </w:r>
            <w:proofErr w:type="gramEnd"/>
            <w:r w:rsidR="00614510" w:rsidRPr="001D40B3">
              <w:rPr>
                <w:rFonts w:ascii="Calibri" w:hAnsi="Calibri"/>
                <w:b/>
              </w:rPr>
              <w:t xml:space="preserve"> any of the nine protected characteristics</w:t>
            </w:r>
            <w:r w:rsidR="00C31287">
              <w:rPr>
                <w:rFonts w:ascii="Calibri" w:hAnsi="Calibri"/>
                <w:b/>
              </w:rPr>
              <w:t>.</w:t>
            </w:r>
            <w:r w:rsidR="00614510" w:rsidRPr="00D978C3">
              <w:rPr>
                <w:rFonts w:ascii="Calibri" w:hAnsi="Calibri"/>
                <w:b/>
              </w:rPr>
              <w:t xml:space="preserve"> </w:t>
            </w:r>
          </w:p>
          <w:p w14:paraId="7674AF52" w14:textId="3B5D0845" w:rsidR="00723F5A" w:rsidRDefault="00723F5A" w:rsidP="00CE2EAA">
            <w:pPr>
              <w:rPr>
                <w:rFonts w:ascii="Calibri" w:hAnsi="Calibri"/>
                <w:b/>
              </w:rPr>
            </w:pPr>
          </w:p>
          <w:p w14:paraId="12E7DEAB" w14:textId="35E38D1D" w:rsidR="00F5155B" w:rsidRPr="00F5155B" w:rsidRDefault="001103F8" w:rsidP="00F5155B">
            <w:pPr>
              <w:pStyle w:val="ListParagraph"/>
              <w:numPr>
                <w:ilvl w:val="0"/>
                <w:numId w:val="3"/>
              </w:numPr>
              <w:rPr>
                <w:rFonts w:ascii="Calibri" w:hAnsi="Calibri"/>
                <w:b/>
              </w:rPr>
            </w:pPr>
            <w:r w:rsidRPr="001D40B3">
              <w:rPr>
                <w:rFonts w:ascii="Calibri" w:hAnsi="Calibri"/>
                <w:b/>
              </w:rPr>
              <w:t>The</w:t>
            </w:r>
            <w:r w:rsidR="001D40B3">
              <w:rPr>
                <w:rFonts w:ascii="Calibri" w:hAnsi="Calibri"/>
                <w:b/>
              </w:rPr>
              <w:t xml:space="preserve"> </w:t>
            </w:r>
            <w:r w:rsidR="00723F5A" w:rsidRPr="001D40B3">
              <w:rPr>
                <w:rFonts w:ascii="Calibri" w:hAnsi="Calibri"/>
                <w:b/>
              </w:rPr>
              <w:t xml:space="preserve">SPD </w:t>
            </w:r>
            <w:r w:rsidRPr="00DE02C3">
              <w:rPr>
                <w:rFonts w:ascii="Calibri" w:hAnsi="Calibri"/>
                <w:b/>
              </w:rPr>
              <w:t>is likely to</w:t>
            </w:r>
            <w:r w:rsidR="004E07C6" w:rsidRPr="00DE02C3">
              <w:rPr>
                <w:rFonts w:ascii="Calibri" w:hAnsi="Calibri"/>
                <w:b/>
              </w:rPr>
              <w:t xml:space="preserve"> </w:t>
            </w:r>
            <w:r w:rsidR="00723F5A" w:rsidRPr="00DE02C3">
              <w:rPr>
                <w:rFonts w:ascii="Calibri" w:hAnsi="Calibri"/>
                <w:b/>
              </w:rPr>
              <w:t>have positive impact</w:t>
            </w:r>
            <w:r w:rsidRPr="00DE02C3">
              <w:rPr>
                <w:rFonts w:ascii="Calibri" w:hAnsi="Calibri"/>
                <w:b/>
              </w:rPr>
              <w:t>s</w:t>
            </w:r>
            <w:r w:rsidR="00723F5A" w:rsidRPr="00DE02C3">
              <w:rPr>
                <w:rFonts w:ascii="Calibri" w:hAnsi="Calibri"/>
                <w:b/>
              </w:rPr>
              <w:t xml:space="preserve"> on the protected characteristics of </w:t>
            </w:r>
            <w:r w:rsidR="00F5155B" w:rsidRPr="00CB66C2">
              <w:rPr>
                <w:rFonts w:ascii="Calibri" w:hAnsi="Calibri"/>
                <w:b/>
              </w:rPr>
              <w:t xml:space="preserve">race, </w:t>
            </w:r>
            <w:r w:rsidR="00723F5A" w:rsidRPr="000F28CD">
              <w:rPr>
                <w:rFonts w:ascii="Calibri" w:hAnsi="Calibri"/>
                <w:b/>
              </w:rPr>
              <w:t>disability</w:t>
            </w:r>
            <w:r w:rsidR="000D2CB4" w:rsidRPr="000F28CD">
              <w:rPr>
                <w:rFonts w:ascii="Calibri" w:hAnsi="Calibri"/>
                <w:b/>
              </w:rPr>
              <w:t>, gender</w:t>
            </w:r>
            <w:r w:rsidRPr="000F28CD">
              <w:rPr>
                <w:rFonts w:ascii="Calibri" w:hAnsi="Calibri"/>
                <w:b/>
              </w:rPr>
              <w:t xml:space="preserve"> and</w:t>
            </w:r>
            <w:r w:rsidR="00723F5A" w:rsidRPr="000F28CD">
              <w:rPr>
                <w:rFonts w:ascii="Calibri" w:hAnsi="Calibri"/>
                <w:b/>
              </w:rPr>
              <w:t xml:space="preserve"> age</w:t>
            </w:r>
            <w:r w:rsidR="00676358" w:rsidRPr="000F28CD">
              <w:rPr>
                <w:rFonts w:ascii="Calibri" w:hAnsi="Calibri"/>
                <w:b/>
              </w:rPr>
              <w:t xml:space="preserve">, </w:t>
            </w:r>
            <w:r w:rsidR="00575D45" w:rsidRPr="00DE02C3">
              <w:rPr>
                <w:rFonts w:ascii="Calibri" w:hAnsi="Calibri"/>
                <w:b/>
              </w:rPr>
              <w:t xml:space="preserve">by ensuring </w:t>
            </w:r>
            <w:r w:rsidR="00F5155B" w:rsidRPr="00DE02C3">
              <w:rPr>
                <w:rFonts w:ascii="Calibri" w:hAnsi="Calibri"/>
                <w:b/>
              </w:rPr>
              <w:t xml:space="preserve">that </w:t>
            </w:r>
            <w:r w:rsidR="00575D45" w:rsidRPr="00DE02C3">
              <w:rPr>
                <w:rFonts w:ascii="Calibri" w:hAnsi="Calibri"/>
                <w:b/>
              </w:rPr>
              <w:t xml:space="preserve">future developments will make </w:t>
            </w:r>
            <w:r w:rsidR="00F5155B" w:rsidRPr="00DE02C3">
              <w:rPr>
                <w:rFonts w:ascii="Calibri" w:hAnsi="Calibri"/>
                <w:b/>
              </w:rPr>
              <w:t xml:space="preserve">increased </w:t>
            </w:r>
            <w:r w:rsidR="00575D45" w:rsidRPr="00DE02C3">
              <w:rPr>
                <w:rFonts w:ascii="Calibri" w:hAnsi="Calibri"/>
                <w:b/>
              </w:rPr>
              <w:t xml:space="preserve">provision for </w:t>
            </w:r>
            <w:r w:rsidR="00F5155B" w:rsidRPr="00DE02C3">
              <w:rPr>
                <w:rFonts w:ascii="Calibri" w:hAnsi="Calibri"/>
                <w:b/>
              </w:rPr>
              <w:t xml:space="preserve">affordable housing. </w:t>
            </w:r>
            <w:r w:rsidR="00C31287" w:rsidRPr="00DE02C3">
              <w:rPr>
                <w:rFonts w:ascii="Calibri" w:hAnsi="Calibri"/>
                <w:b/>
              </w:rPr>
              <w:t>Th</w:t>
            </w:r>
            <w:r w:rsidR="00F5155B" w:rsidRPr="00DE02C3">
              <w:rPr>
                <w:rFonts w:ascii="Calibri" w:hAnsi="Calibri"/>
                <w:b/>
              </w:rPr>
              <w:t>is is likely to have a positive impact on health and well-being, including mental health and the well-being of lower paid Runnymede residents.</w:t>
            </w:r>
            <w:r w:rsidR="00C31287" w:rsidRPr="00DE02C3">
              <w:rPr>
                <w:rFonts w:ascii="Calibri" w:hAnsi="Calibri"/>
                <w:b/>
              </w:rPr>
              <w:t xml:space="preserve"> </w:t>
            </w:r>
          </w:p>
          <w:p w14:paraId="64560CC7" w14:textId="77777777" w:rsidR="00F5155B" w:rsidRPr="00F5155B" w:rsidRDefault="00F5155B" w:rsidP="00F5155B">
            <w:pPr>
              <w:pStyle w:val="ListParagraph"/>
              <w:rPr>
                <w:rFonts w:ascii="Calibri" w:hAnsi="Calibri"/>
                <w:b/>
                <w:highlight w:val="yellow"/>
              </w:rPr>
            </w:pPr>
          </w:p>
          <w:p w14:paraId="7747415F" w14:textId="1C0F50B0" w:rsidR="006D0960" w:rsidRPr="00831A6F" w:rsidRDefault="006D0960" w:rsidP="00831A6F">
            <w:pPr>
              <w:pStyle w:val="ListParagraph"/>
              <w:numPr>
                <w:ilvl w:val="0"/>
                <w:numId w:val="3"/>
              </w:numPr>
              <w:rPr>
                <w:rFonts w:ascii="Calibri" w:hAnsi="Calibri"/>
                <w:b/>
              </w:rPr>
            </w:pPr>
            <w:r w:rsidRPr="00831A6F">
              <w:rPr>
                <w:rFonts w:ascii="Calibri" w:hAnsi="Calibri"/>
                <w:b/>
              </w:rPr>
              <w:t xml:space="preserve">The SPD </w:t>
            </w:r>
            <w:r w:rsidR="00906E3C" w:rsidRPr="00831A6F">
              <w:rPr>
                <w:rFonts w:ascii="Calibri" w:hAnsi="Calibri"/>
                <w:b/>
              </w:rPr>
              <w:t xml:space="preserve">will </w:t>
            </w:r>
            <w:r w:rsidRPr="00831A6F">
              <w:rPr>
                <w:rFonts w:ascii="Calibri" w:hAnsi="Calibri"/>
                <w:b/>
              </w:rPr>
              <w:t xml:space="preserve">provide detailed guidance and advice </w:t>
            </w:r>
            <w:r w:rsidR="00DE02C3">
              <w:rPr>
                <w:rFonts w:ascii="Calibri" w:hAnsi="Calibri"/>
                <w:b/>
              </w:rPr>
              <w:t xml:space="preserve">to ensure effective and consistent implementation of the relevant affordable housing policies. </w:t>
            </w:r>
            <w:r w:rsidRPr="00831A6F">
              <w:rPr>
                <w:rFonts w:ascii="Calibri" w:hAnsi="Calibri"/>
                <w:b/>
              </w:rPr>
              <w:t xml:space="preserve">It is fully consistent and complementary to the </w:t>
            </w:r>
            <w:r w:rsidR="00DE02C3">
              <w:rPr>
                <w:rFonts w:ascii="Calibri" w:hAnsi="Calibri"/>
                <w:b/>
              </w:rPr>
              <w:t>adopted</w:t>
            </w:r>
            <w:r w:rsidRPr="00831A6F">
              <w:rPr>
                <w:rFonts w:ascii="Calibri" w:hAnsi="Calibri"/>
                <w:b/>
              </w:rPr>
              <w:t xml:space="preserve"> Runnymede 2030 Local Plan, which had a detailed </w:t>
            </w:r>
            <w:proofErr w:type="spellStart"/>
            <w:r w:rsidRPr="00831A6F">
              <w:rPr>
                <w:rFonts w:ascii="Calibri" w:hAnsi="Calibri"/>
                <w:b/>
              </w:rPr>
              <w:t>EqIA</w:t>
            </w:r>
            <w:proofErr w:type="spellEnd"/>
            <w:r w:rsidRPr="00831A6F">
              <w:rPr>
                <w:rFonts w:ascii="Calibri" w:hAnsi="Calibri"/>
                <w:b/>
              </w:rPr>
              <w:t xml:space="preserve"> undertaken at each stage of Plan preparation. The </w:t>
            </w:r>
            <w:r w:rsidR="00460B70">
              <w:rPr>
                <w:rFonts w:ascii="Calibri" w:hAnsi="Calibri"/>
                <w:b/>
              </w:rPr>
              <w:t xml:space="preserve">Affordable Housing </w:t>
            </w:r>
            <w:r w:rsidR="00786BF0">
              <w:rPr>
                <w:rFonts w:ascii="Calibri" w:hAnsi="Calibri"/>
                <w:b/>
              </w:rPr>
              <w:t xml:space="preserve">SPD </w:t>
            </w:r>
            <w:r w:rsidRPr="00831A6F">
              <w:rPr>
                <w:rFonts w:ascii="Calibri" w:hAnsi="Calibri"/>
                <w:b/>
              </w:rPr>
              <w:t>provides detailed guidance to help implement the requirements of Polic</w:t>
            </w:r>
            <w:r w:rsidR="00370A55" w:rsidRPr="00831A6F">
              <w:rPr>
                <w:rFonts w:ascii="Calibri" w:hAnsi="Calibri"/>
                <w:b/>
              </w:rPr>
              <w:t>ies</w:t>
            </w:r>
            <w:r w:rsidR="00C31287" w:rsidRPr="00831A6F">
              <w:rPr>
                <w:rFonts w:ascii="Calibri" w:hAnsi="Calibri"/>
                <w:b/>
              </w:rPr>
              <w:t xml:space="preserve"> S</w:t>
            </w:r>
            <w:r w:rsidR="00460B70">
              <w:rPr>
                <w:rFonts w:ascii="Calibri" w:hAnsi="Calibri"/>
                <w:b/>
              </w:rPr>
              <w:t xml:space="preserve">L19 and SL20 and </w:t>
            </w:r>
            <w:r w:rsidR="00C31287" w:rsidRPr="00831A6F">
              <w:rPr>
                <w:rFonts w:ascii="Calibri" w:hAnsi="Calibri"/>
                <w:b/>
              </w:rPr>
              <w:t>the site allocation policies</w:t>
            </w:r>
            <w:r w:rsidRPr="00831A6F">
              <w:rPr>
                <w:rFonts w:ascii="Calibri" w:hAnsi="Calibri"/>
                <w:b/>
              </w:rPr>
              <w:t xml:space="preserve"> of the Runnymede Local Plan which ha</w:t>
            </w:r>
            <w:r w:rsidR="00FB73CB">
              <w:rPr>
                <w:rFonts w:ascii="Calibri" w:hAnsi="Calibri"/>
                <w:b/>
              </w:rPr>
              <w:t>ve</w:t>
            </w:r>
            <w:r w:rsidRPr="00831A6F">
              <w:rPr>
                <w:rFonts w:ascii="Calibri" w:hAnsi="Calibri"/>
                <w:b/>
              </w:rPr>
              <w:t xml:space="preserve"> already been assessed under </w:t>
            </w:r>
            <w:proofErr w:type="spellStart"/>
            <w:r w:rsidRPr="00831A6F">
              <w:rPr>
                <w:rFonts w:ascii="Calibri" w:hAnsi="Calibri"/>
                <w:b/>
              </w:rPr>
              <w:t>EqIA</w:t>
            </w:r>
            <w:proofErr w:type="spellEnd"/>
            <w:r w:rsidRPr="00831A6F">
              <w:rPr>
                <w:rFonts w:ascii="Calibri" w:hAnsi="Calibri"/>
                <w:b/>
              </w:rPr>
              <w:t xml:space="preserve"> to have either positive or neutral impacts on protected characteristics of the population.</w:t>
            </w:r>
          </w:p>
          <w:p w14:paraId="5071AFD9" w14:textId="77777777" w:rsidR="00861D04" w:rsidRPr="006A6F0E" w:rsidRDefault="00861D04" w:rsidP="00C31287">
            <w:pPr>
              <w:rPr>
                <w:rFonts w:ascii="Calibri" w:hAnsi="Calibri"/>
                <w:b/>
              </w:rPr>
            </w:pPr>
          </w:p>
        </w:tc>
      </w:tr>
    </w:tbl>
    <w:p w14:paraId="5EBD88A5" w14:textId="77777777" w:rsidR="006A6F0E" w:rsidRPr="006A6F0E" w:rsidRDefault="006A6F0E" w:rsidP="006A6F0E">
      <w:pPr>
        <w:rPr>
          <w:rFonts w:ascii="Calibri" w:hAnsi="Calibri"/>
          <w:b/>
          <w:sz w:val="18"/>
          <w:szCs w:val="18"/>
        </w:rPr>
      </w:pPr>
    </w:p>
    <w:p w14:paraId="28301DE0" w14:textId="17692003" w:rsidR="00487A3C" w:rsidRPr="00487A3C" w:rsidRDefault="00487A3C" w:rsidP="00487A3C">
      <w:pPr>
        <w:rPr>
          <w:rFonts w:ascii="Calibri" w:hAnsi="Calibri"/>
        </w:rPr>
      </w:pPr>
      <w:r w:rsidRPr="00487A3C">
        <w:rPr>
          <w:rFonts w:ascii="Calibri" w:hAnsi="Calibri"/>
        </w:rPr>
        <w:t>Date completed:</w:t>
      </w:r>
      <w:r w:rsidR="003E532A">
        <w:rPr>
          <w:rFonts w:ascii="Calibri" w:hAnsi="Calibri"/>
        </w:rPr>
        <w:t xml:space="preserve"> </w:t>
      </w:r>
      <w:r w:rsidR="00E031FB">
        <w:rPr>
          <w:rFonts w:ascii="Calibri" w:hAnsi="Calibri"/>
        </w:rPr>
        <w:t>21</w:t>
      </w:r>
      <w:r w:rsidR="004E07C6">
        <w:rPr>
          <w:rFonts w:ascii="Calibri" w:hAnsi="Calibri"/>
        </w:rPr>
        <w:t>/</w:t>
      </w:r>
      <w:r w:rsidR="000F28CD">
        <w:rPr>
          <w:rFonts w:ascii="Calibri" w:hAnsi="Calibri"/>
        </w:rPr>
        <w:t>03</w:t>
      </w:r>
      <w:r w:rsidR="004E07C6">
        <w:rPr>
          <w:rFonts w:ascii="Calibri" w:hAnsi="Calibri"/>
        </w:rPr>
        <w:t>/202</w:t>
      </w:r>
      <w:r w:rsidR="00E84AD3">
        <w:rPr>
          <w:rFonts w:ascii="Calibri" w:hAnsi="Calibri"/>
        </w:rPr>
        <w:t>5</w:t>
      </w:r>
    </w:p>
    <w:p w14:paraId="58F6DE7C" w14:textId="6482C599" w:rsidR="00FF3FA3" w:rsidRPr="007B0F14" w:rsidRDefault="00487A3C" w:rsidP="007B0F14">
      <w:pPr>
        <w:rPr>
          <w:rFonts w:ascii="Calibri" w:hAnsi="Calibri"/>
        </w:rPr>
      </w:pPr>
      <w:r w:rsidRPr="00487A3C">
        <w:rPr>
          <w:rFonts w:ascii="Calibri" w:hAnsi="Calibri"/>
        </w:rPr>
        <w:t xml:space="preserve">Sign-off by </w:t>
      </w:r>
      <w:r w:rsidRPr="00312E61">
        <w:rPr>
          <w:rFonts w:ascii="Calibri" w:hAnsi="Calibri"/>
        </w:rPr>
        <w:t>senior manager:</w:t>
      </w:r>
      <w:r w:rsidR="00C45E6F" w:rsidRPr="00312E61">
        <w:rPr>
          <w:rFonts w:ascii="Calibri" w:hAnsi="Calibri"/>
        </w:rPr>
        <w:t xml:space="preserve"> </w:t>
      </w:r>
      <w:r w:rsidR="00FB73CB">
        <w:rPr>
          <w:rFonts w:ascii="Calibri" w:hAnsi="Calibri"/>
        </w:rPr>
        <w:t>Georgina Pacey 06/05/2025</w:t>
      </w:r>
    </w:p>
    <w:sectPr w:rsidR="00FF3FA3" w:rsidRPr="007B0F14" w:rsidSect="009F0FB3">
      <w:pgSz w:w="11906" w:h="16838"/>
      <w:pgMar w:top="1079" w:right="1286" w:bottom="1079"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B43D0" w14:textId="77777777" w:rsidR="00EA137D" w:rsidRDefault="00EA137D">
      <w:r>
        <w:separator/>
      </w:r>
    </w:p>
  </w:endnote>
  <w:endnote w:type="continuationSeparator" w:id="0">
    <w:p w14:paraId="18541E17" w14:textId="77777777" w:rsidR="00EA137D" w:rsidRDefault="00EA137D">
      <w:r>
        <w:continuationSeparator/>
      </w:r>
    </w:p>
  </w:endnote>
  <w:endnote w:type="continuationNotice" w:id="1">
    <w:p w14:paraId="6EC1D921" w14:textId="77777777" w:rsidR="00EA137D" w:rsidRDefault="00EA13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4DFF5" w14:textId="77777777" w:rsidR="00EA137D" w:rsidRDefault="00EA137D">
      <w:r>
        <w:separator/>
      </w:r>
    </w:p>
  </w:footnote>
  <w:footnote w:type="continuationSeparator" w:id="0">
    <w:p w14:paraId="01FF6456" w14:textId="77777777" w:rsidR="00EA137D" w:rsidRDefault="00EA137D">
      <w:r>
        <w:continuationSeparator/>
      </w:r>
    </w:p>
  </w:footnote>
  <w:footnote w:type="continuationNotice" w:id="1">
    <w:p w14:paraId="79C0EA23" w14:textId="77777777" w:rsidR="00EA137D" w:rsidRDefault="00EA13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56458"/>
    <w:multiLevelType w:val="hybridMultilevel"/>
    <w:tmpl w:val="22B60D5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3BAB4A42"/>
    <w:multiLevelType w:val="hybridMultilevel"/>
    <w:tmpl w:val="8BF26B7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6024236"/>
    <w:multiLevelType w:val="hybridMultilevel"/>
    <w:tmpl w:val="5802C780"/>
    <w:lvl w:ilvl="0" w:tplc="08090001">
      <w:start w:val="1"/>
      <w:numFmt w:val="bullet"/>
      <w:lvlText w:val=""/>
      <w:lvlJc w:val="left"/>
      <w:pPr>
        <w:ind w:left="1571" w:hanging="360"/>
      </w:pPr>
      <w:rPr>
        <w:rFonts w:ascii="Symbol" w:hAnsi="Symbol" w:hint="default"/>
      </w:rPr>
    </w:lvl>
    <w:lvl w:ilvl="1" w:tplc="F5FE9CA0">
      <w:numFmt w:val="bullet"/>
      <w:lvlText w:val="•"/>
      <w:lvlJc w:val="left"/>
      <w:pPr>
        <w:ind w:left="2291" w:hanging="360"/>
      </w:pPr>
      <w:rPr>
        <w:rFonts w:ascii="Arial" w:eastAsia="Times New Roman" w:hAnsi="Arial" w:cs="Arial"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6D2624A8"/>
    <w:multiLevelType w:val="multilevel"/>
    <w:tmpl w:val="E56C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136488"/>
    <w:multiLevelType w:val="hybridMultilevel"/>
    <w:tmpl w:val="F6CA5F20"/>
    <w:lvl w:ilvl="0" w:tplc="E08255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2600398">
    <w:abstractNumId w:val="3"/>
  </w:num>
  <w:num w:numId="2" w16cid:durableId="1039403875">
    <w:abstractNumId w:val="1"/>
  </w:num>
  <w:num w:numId="3" w16cid:durableId="278921852">
    <w:abstractNumId w:val="4"/>
  </w:num>
  <w:num w:numId="4" w16cid:durableId="602491805">
    <w:abstractNumId w:val="2"/>
  </w:num>
  <w:num w:numId="5" w16cid:durableId="7193268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orgina Pacey">
    <w15:presenceInfo w15:providerId="AD" w15:userId="S::Georgina.Pacey@runnymede.gov.uk::2128167e-4b19-47a4-96c2-da7ee9e1a2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8E0"/>
    <w:rsid w:val="000135D5"/>
    <w:rsid w:val="00020E72"/>
    <w:rsid w:val="00023EE3"/>
    <w:rsid w:val="00036A95"/>
    <w:rsid w:val="00053F1A"/>
    <w:rsid w:val="0006053D"/>
    <w:rsid w:val="00071529"/>
    <w:rsid w:val="0009607A"/>
    <w:rsid w:val="000B60FC"/>
    <w:rsid w:val="000D2CB4"/>
    <w:rsid w:val="000E0463"/>
    <w:rsid w:val="000F0B18"/>
    <w:rsid w:val="000F28CD"/>
    <w:rsid w:val="000F2AB2"/>
    <w:rsid w:val="001032A6"/>
    <w:rsid w:val="001043FC"/>
    <w:rsid w:val="001103F8"/>
    <w:rsid w:val="00112971"/>
    <w:rsid w:val="00117080"/>
    <w:rsid w:val="0012538F"/>
    <w:rsid w:val="0013178C"/>
    <w:rsid w:val="001328F1"/>
    <w:rsid w:val="00144E1F"/>
    <w:rsid w:val="00156404"/>
    <w:rsid w:val="00161B56"/>
    <w:rsid w:val="00171C58"/>
    <w:rsid w:val="001757B8"/>
    <w:rsid w:val="00177827"/>
    <w:rsid w:val="00182623"/>
    <w:rsid w:val="00193101"/>
    <w:rsid w:val="001954FE"/>
    <w:rsid w:val="001A6882"/>
    <w:rsid w:val="001B2E28"/>
    <w:rsid w:val="001C0356"/>
    <w:rsid w:val="001C5452"/>
    <w:rsid w:val="001C6B22"/>
    <w:rsid w:val="001D2209"/>
    <w:rsid w:val="001D40B3"/>
    <w:rsid w:val="001D5A42"/>
    <w:rsid w:val="001D6A2A"/>
    <w:rsid w:val="001D7763"/>
    <w:rsid w:val="001F7F06"/>
    <w:rsid w:val="00204A66"/>
    <w:rsid w:val="00247265"/>
    <w:rsid w:val="00267E6D"/>
    <w:rsid w:val="002873CC"/>
    <w:rsid w:val="0029258D"/>
    <w:rsid w:val="002A4721"/>
    <w:rsid w:val="002B49FD"/>
    <w:rsid w:val="002E70E2"/>
    <w:rsid w:val="002F76C2"/>
    <w:rsid w:val="00302429"/>
    <w:rsid w:val="00303D1D"/>
    <w:rsid w:val="0031087E"/>
    <w:rsid w:val="00312E61"/>
    <w:rsid w:val="00321234"/>
    <w:rsid w:val="003312AC"/>
    <w:rsid w:val="003361A5"/>
    <w:rsid w:val="00337DC3"/>
    <w:rsid w:val="00341B65"/>
    <w:rsid w:val="003515FE"/>
    <w:rsid w:val="00353C34"/>
    <w:rsid w:val="00362511"/>
    <w:rsid w:val="003626DD"/>
    <w:rsid w:val="003653AF"/>
    <w:rsid w:val="00370A55"/>
    <w:rsid w:val="00384950"/>
    <w:rsid w:val="003977BE"/>
    <w:rsid w:val="003C70CC"/>
    <w:rsid w:val="003D64F0"/>
    <w:rsid w:val="003D6A3A"/>
    <w:rsid w:val="003E532A"/>
    <w:rsid w:val="003F5BB0"/>
    <w:rsid w:val="00406851"/>
    <w:rsid w:val="00416B02"/>
    <w:rsid w:val="00417476"/>
    <w:rsid w:val="00424207"/>
    <w:rsid w:val="00424B2D"/>
    <w:rsid w:val="004308E6"/>
    <w:rsid w:val="00440B9D"/>
    <w:rsid w:val="00445B21"/>
    <w:rsid w:val="00460B70"/>
    <w:rsid w:val="00460C1C"/>
    <w:rsid w:val="00466962"/>
    <w:rsid w:val="004736BA"/>
    <w:rsid w:val="00480C0F"/>
    <w:rsid w:val="00486645"/>
    <w:rsid w:val="00487A3C"/>
    <w:rsid w:val="004A29C8"/>
    <w:rsid w:val="004A50D8"/>
    <w:rsid w:val="004A553B"/>
    <w:rsid w:val="004B25F8"/>
    <w:rsid w:val="004E07C6"/>
    <w:rsid w:val="004F7D1C"/>
    <w:rsid w:val="00504B7D"/>
    <w:rsid w:val="00516A50"/>
    <w:rsid w:val="005205D5"/>
    <w:rsid w:val="005242B7"/>
    <w:rsid w:val="00536D66"/>
    <w:rsid w:val="005451A7"/>
    <w:rsid w:val="00575812"/>
    <w:rsid w:val="00575D45"/>
    <w:rsid w:val="005909FD"/>
    <w:rsid w:val="00591847"/>
    <w:rsid w:val="005C2945"/>
    <w:rsid w:val="005C5BB0"/>
    <w:rsid w:val="005D075B"/>
    <w:rsid w:val="005D7870"/>
    <w:rsid w:val="005E0EEE"/>
    <w:rsid w:val="005E5B99"/>
    <w:rsid w:val="005F5E6B"/>
    <w:rsid w:val="005F78E7"/>
    <w:rsid w:val="0060034B"/>
    <w:rsid w:val="0060681A"/>
    <w:rsid w:val="0061423C"/>
    <w:rsid w:val="00614510"/>
    <w:rsid w:val="0061665A"/>
    <w:rsid w:val="006459DC"/>
    <w:rsid w:val="00660D61"/>
    <w:rsid w:val="006620BA"/>
    <w:rsid w:val="0067144D"/>
    <w:rsid w:val="00673CF2"/>
    <w:rsid w:val="00674CC2"/>
    <w:rsid w:val="006757F8"/>
    <w:rsid w:val="00676358"/>
    <w:rsid w:val="00677032"/>
    <w:rsid w:val="0068551C"/>
    <w:rsid w:val="006910DD"/>
    <w:rsid w:val="006A0DFE"/>
    <w:rsid w:val="006A6F0E"/>
    <w:rsid w:val="006B2445"/>
    <w:rsid w:val="006D0960"/>
    <w:rsid w:val="006D230D"/>
    <w:rsid w:val="006E0D21"/>
    <w:rsid w:val="006E4DE5"/>
    <w:rsid w:val="00710CA3"/>
    <w:rsid w:val="00723F5A"/>
    <w:rsid w:val="00724B2C"/>
    <w:rsid w:val="00727C26"/>
    <w:rsid w:val="00736276"/>
    <w:rsid w:val="007507D2"/>
    <w:rsid w:val="00761E8F"/>
    <w:rsid w:val="00781635"/>
    <w:rsid w:val="007838EE"/>
    <w:rsid w:val="00786BF0"/>
    <w:rsid w:val="00791879"/>
    <w:rsid w:val="00796150"/>
    <w:rsid w:val="00796E2B"/>
    <w:rsid w:val="0079765F"/>
    <w:rsid w:val="007A5120"/>
    <w:rsid w:val="007A7530"/>
    <w:rsid w:val="007B0F14"/>
    <w:rsid w:val="007B18BA"/>
    <w:rsid w:val="007B7BA9"/>
    <w:rsid w:val="007C03E5"/>
    <w:rsid w:val="007C2EE8"/>
    <w:rsid w:val="007C5AD6"/>
    <w:rsid w:val="007C621F"/>
    <w:rsid w:val="007F3213"/>
    <w:rsid w:val="0080015F"/>
    <w:rsid w:val="008057AE"/>
    <w:rsid w:val="00810E7F"/>
    <w:rsid w:val="00815197"/>
    <w:rsid w:val="00822FAD"/>
    <w:rsid w:val="00827141"/>
    <w:rsid w:val="00831A6F"/>
    <w:rsid w:val="00842045"/>
    <w:rsid w:val="00843DA4"/>
    <w:rsid w:val="008446FA"/>
    <w:rsid w:val="00847D9C"/>
    <w:rsid w:val="0086132F"/>
    <w:rsid w:val="00861D04"/>
    <w:rsid w:val="0087148E"/>
    <w:rsid w:val="0087586B"/>
    <w:rsid w:val="00896758"/>
    <w:rsid w:val="008A4202"/>
    <w:rsid w:val="008B2491"/>
    <w:rsid w:val="008C030E"/>
    <w:rsid w:val="008E3A15"/>
    <w:rsid w:val="008E5040"/>
    <w:rsid w:val="008E78E0"/>
    <w:rsid w:val="008E7F99"/>
    <w:rsid w:val="008F1D74"/>
    <w:rsid w:val="0090391F"/>
    <w:rsid w:val="00905B54"/>
    <w:rsid w:val="00906E3C"/>
    <w:rsid w:val="00910E55"/>
    <w:rsid w:val="009148FE"/>
    <w:rsid w:val="00924980"/>
    <w:rsid w:val="00942441"/>
    <w:rsid w:val="0094288F"/>
    <w:rsid w:val="00954E5F"/>
    <w:rsid w:val="00963746"/>
    <w:rsid w:val="00976E20"/>
    <w:rsid w:val="00981D0D"/>
    <w:rsid w:val="00987FF7"/>
    <w:rsid w:val="00993833"/>
    <w:rsid w:val="009A2126"/>
    <w:rsid w:val="009B77B9"/>
    <w:rsid w:val="009C6935"/>
    <w:rsid w:val="009D05EF"/>
    <w:rsid w:val="009D53AF"/>
    <w:rsid w:val="009E086E"/>
    <w:rsid w:val="009E1184"/>
    <w:rsid w:val="009E5864"/>
    <w:rsid w:val="009E5C7B"/>
    <w:rsid w:val="009E7977"/>
    <w:rsid w:val="009F0FB3"/>
    <w:rsid w:val="009F4D81"/>
    <w:rsid w:val="009F59A6"/>
    <w:rsid w:val="00A059CD"/>
    <w:rsid w:val="00A06181"/>
    <w:rsid w:val="00A16847"/>
    <w:rsid w:val="00A234D3"/>
    <w:rsid w:val="00A32E0A"/>
    <w:rsid w:val="00A56EEE"/>
    <w:rsid w:val="00A645CE"/>
    <w:rsid w:val="00A67ADD"/>
    <w:rsid w:val="00A7100E"/>
    <w:rsid w:val="00A71FC1"/>
    <w:rsid w:val="00A81ADD"/>
    <w:rsid w:val="00A951AE"/>
    <w:rsid w:val="00AC358D"/>
    <w:rsid w:val="00AD00AB"/>
    <w:rsid w:val="00AD1D12"/>
    <w:rsid w:val="00AD5111"/>
    <w:rsid w:val="00AE38D6"/>
    <w:rsid w:val="00B0252E"/>
    <w:rsid w:val="00B0600F"/>
    <w:rsid w:val="00B10FE7"/>
    <w:rsid w:val="00B14F99"/>
    <w:rsid w:val="00B22035"/>
    <w:rsid w:val="00B24482"/>
    <w:rsid w:val="00B31517"/>
    <w:rsid w:val="00B36F46"/>
    <w:rsid w:val="00B43602"/>
    <w:rsid w:val="00B5763D"/>
    <w:rsid w:val="00B85221"/>
    <w:rsid w:val="00B90FC9"/>
    <w:rsid w:val="00B92AB7"/>
    <w:rsid w:val="00B96D43"/>
    <w:rsid w:val="00BA465D"/>
    <w:rsid w:val="00BA5A05"/>
    <w:rsid w:val="00BB07C2"/>
    <w:rsid w:val="00BB1B1A"/>
    <w:rsid w:val="00BC08FC"/>
    <w:rsid w:val="00BC5CF0"/>
    <w:rsid w:val="00BE1A2C"/>
    <w:rsid w:val="00BF5808"/>
    <w:rsid w:val="00BF7708"/>
    <w:rsid w:val="00C145F3"/>
    <w:rsid w:val="00C14873"/>
    <w:rsid w:val="00C31287"/>
    <w:rsid w:val="00C4121F"/>
    <w:rsid w:val="00C45E6F"/>
    <w:rsid w:val="00C53C65"/>
    <w:rsid w:val="00C656B1"/>
    <w:rsid w:val="00CA14F0"/>
    <w:rsid w:val="00CB044D"/>
    <w:rsid w:val="00CB3B05"/>
    <w:rsid w:val="00CB66C2"/>
    <w:rsid w:val="00CD3ACD"/>
    <w:rsid w:val="00CE2EAA"/>
    <w:rsid w:val="00CF3ABD"/>
    <w:rsid w:val="00CF5B4D"/>
    <w:rsid w:val="00D06480"/>
    <w:rsid w:val="00D20DC3"/>
    <w:rsid w:val="00D310F8"/>
    <w:rsid w:val="00D34739"/>
    <w:rsid w:val="00D42859"/>
    <w:rsid w:val="00D45241"/>
    <w:rsid w:val="00D63B27"/>
    <w:rsid w:val="00D679B9"/>
    <w:rsid w:val="00D74BE9"/>
    <w:rsid w:val="00D978C3"/>
    <w:rsid w:val="00DA168D"/>
    <w:rsid w:val="00DA2CEC"/>
    <w:rsid w:val="00DB63F9"/>
    <w:rsid w:val="00DC0F75"/>
    <w:rsid w:val="00DC169F"/>
    <w:rsid w:val="00DC3FC5"/>
    <w:rsid w:val="00DD2543"/>
    <w:rsid w:val="00DD2D1F"/>
    <w:rsid w:val="00DD46B6"/>
    <w:rsid w:val="00DE02C3"/>
    <w:rsid w:val="00E009EB"/>
    <w:rsid w:val="00E031FB"/>
    <w:rsid w:val="00E037D1"/>
    <w:rsid w:val="00E03DCF"/>
    <w:rsid w:val="00E07D0D"/>
    <w:rsid w:val="00E13A12"/>
    <w:rsid w:val="00E25B68"/>
    <w:rsid w:val="00E31307"/>
    <w:rsid w:val="00E36666"/>
    <w:rsid w:val="00E43986"/>
    <w:rsid w:val="00E57F86"/>
    <w:rsid w:val="00E67477"/>
    <w:rsid w:val="00E75B00"/>
    <w:rsid w:val="00E84AD3"/>
    <w:rsid w:val="00E86112"/>
    <w:rsid w:val="00E866E5"/>
    <w:rsid w:val="00E962BC"/>
    <w:rsid w:val="00EA137D"/>
    <w:rsid w:val="00EC2BCB"/>
    <w:rsid w:val="00EC3B72"/>
    <w:rsid w:val="00EC3C0B"/>
    <w:rsid w:val="00ED5295"/>
    <w:rsid w:val="00ED58AF"/>
    <w:rsid w:val="00EF7740"/>
    <w:rsid w:val="00F0785C"/>
    <w:rsid w:val="00F1317B"/>
    <w:rsid w:val="00F25D4B"/>
    <w:rsid w:val="00F45FF8"/>
    <w:rsid w:val="00F5155B"/>
    <w:rsid w:val="00F54982"/>
    <w:rsid w:val="00F57EF2"/>
    <w:rsid w:val="00F637F1"/>
    <w:rsid w:val="00F666CA"/>
    <w:rsid w:val="00F7255C"/>
    <w:rsid w:val="00F826BC"/>
    <w:rsid w:val="00F82F73"/>
    <w:rsid w:val="00F9278A"/>
    <w:rsid w:val="00F94B86"/>
    <w:rsid w:val="00FA60B7"/>
    <w:rsid w:val="00FA7CC9"/>
    <w:rsid w:val="00FB19AE"/>
    <w:rsid w:val="00FB73CB"/>
    <w:rsid w:val="00FF3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8264B"/>
  <w15:chartTrackingRefBased/>
  <w15:docId w15:val="{B1B70DA8-49B6-4F66-B00E-D9800C6D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517"/>
    <w:rPr>
      <w:sz w:val="24"/>
      <w:szCs w:val="24"/>
    </w:rPr>
  </w:style>
  <w:style w:type="paragraph" w:styleId="Heading1">
    <w:name w:val="heading 1"/>
    <w:basedOn w:val="Normal"/>
    <w:qFormat/>
    <w:rsid w:val="000E0463"/>
    <w:pPr>
      <w:spacing w:before="100" w:beforeAutospacing="1" w:after="100" w:afterAutospacing="1"/>
      <w:outlineLvl w:val="0"/>
    </w:pPr>
    <w:rPr>
      <w:rFonts w:eastAsia="SimSun"/>
      <w:b/>
      <w:bCs/>
      <w:kern w:val="36"/>
      <w:sz w:val="48"/>
      <w:szCs w:val="48"/>
      <w:lang w:eastAsia="zh-CN"/>
    </w:rPr>
  </w:style>
  <w:style w:type="paragraph" w:styleId="Heading2">
    <w:name w:val="heading 2"/>
    <w:basedOn w:val="Normal"/>
    <w:qFormat/>
    <w:rsid w:val="000E0463"/>
    <w:pPr>
      <w:spacing w:before="100" w:beforeAutospacing="1" w:after="100" w:afterAutospacing="1"/>
      <w:outlineLvl w:val="1"/>
    </w:pPr>
    <w:rPr>
      <w:rFonts w:eastAsia="SimSun"/>
      <w:b/>
      <w:bCs/>
      <w:sz w:val="36"/>
      <w:szCs w:val="36"/>
      <w:lang w:eastAsia="zh-CN"/>
    </w:rPr>
  </w:style>
  <w:style w:type="paragraph" w:styleId="Heading3">
    <w:name w:val="heading 3"/>
    <w:basedOn w:val="Normal"/>
    <w:qFormat/>
    <w:rsid w:val="000E0463"/>
    <w:pPr>
      <w:spacing w:before="100" w:beforeAutospacing="1" w:after="100" w:afterAutospacing="1"/>
      <w:outlineLvl w:val="2"/>
    </w:pPr>
    <w:rPr>
      <w:rFonts w:eastAsia="SimSun"/>
      <w:b/>
      <w:bCs/>
      <w:sz w:val="27"/>
      <w:szCs w:val="27"/>
      <w:lang w:eastAsia="zh-CN"/>
    </w:rPr>
  </w:style>
  <w:style w:type="paragraph" w:styleId="Heading5">
    <w:name w:val="heading 5"/>
    <w:basedOn w:val="Normal"/>
    <w:qFormat/>
    <w:rsid w:val="000E0463"/>
    <w:pPr>
      <w:spacing w:before="100" w:beforeAutospacing="1" w:after="100" w:afterAutospacing="1"/>
      <w:outlineLvl w:val="4"/>
    </w:pPr>
    <w:rPr>
      <w:rFonts w:eastAsia="SimSu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22035"/>
    <w:rPr>
      <w:color w:val="0000FF"/>
      <w:u w:val="single"/>
    </w:rPr>
  </w:style>
  <w:style w:type="paragraph" w:styleId="PlainText">
    <w:name w:val="Plain Text"/>
    <w:basedOn w:val="Normal"/>
    <w:rsid w:val="00B22035"/>
    <w:rPr>
      <w:rFonts w:ascii="Courier New" w:hAnsi="Courier New" w:cs="Courier New"/>
      <w:sz w:val="20"/>
      <w:szCs w:val="20"/>
    </w:rPr>
  </w:style>
  <w:style w:type="paragraph" w:styleId="Header">
    <w:name w:val="header"/>
    <w:basedOn w:val="Normal"/>
    <w:rsid w:val="00466962"/>
    <w:pPr>
      <w:tabs>
        <w:tab w:val="center" w:pos="4153"/>
        <w:tab w:val="right" w:pos="8306"/>
      </w:tabs>
    </w:pPr>
  </w:style>
  <w:style w:type="paragraph" w:styleId="Footer">
    <w:name w:val="footer"/>
    <w:basedOn w:val="Normal"/>
    <w:rsid w:val="00466962"/>
    <w:pPr>
      <w:tabs>
        <w:tab w:val="center" w:pos="4153"/>
        <w:tab w:val="right" w:pos="8306"/>
      </w:tabs>
    </w:pPr>
  </w:style>
  <w:style w:type="paragraph" w:styleId="NormalWeb">
    <w:name w:val="Normal (Web)"/>
    <w:basedOn w:val="Normal"/>
    <w:rsid w:val="00156404"/>
    <w:pPr>
      <w:spacing w:before="100" w:beforeAutospacing="1" w:after="100" w:afterAutospacing="1"/>
    </w:pPr>
  </w:style>
  <w:style w:type="paragraph" w:customStyle="1" w:styleId="imagecaption">
    <w:name w:val="imagecaption"/>
    <w:basedOn w:val="Normal"/>
    <w:rsid w:val="00156404"/>
    <w:pPr>
      <w:spacing w:before="100" w:beforeAutospacing="1" w:after="100" w:afterAutospacing="1"/>
    </w:pPr>
  </w:style>
  <w:style w:type="character" w:styleId="HTMLCite">
    <w:name w:val="HTML Cite"/>
    <w:rsid w:val="00156404"/>
    <w:rPr>
      <w:i/>
      <w:iCs/>
    </w:rPr>
  </w:style>
  <w:style w:type="character" w:styleId="FollowedHyperlink">
    <w:name w:val="FollowedHyperlink"/>
    <w:rsid w:val="000E0463"/>
    <w:rPr>
      <w:color w:val="0000FF"/>
      <w:u w:val="single"/>
    </w:rPr>
  </w:style>
  <w:style w:type="paragraph" w:styleId="z-TopofForm">
    <w:name w:val="HTML Top of Form"/>
    <w:basedOn w:val="Normal"/>
    <w:next w:val="Normal"/>
    <w:hidden/>
    <w:rsid w:val="000E0463"/>
    <w:pPr>
      <w:pBdr>
        <w:bottom w:val="single" w:sz="6" w:space="1" w:color="auto"/>
      </w:pBdr>
      <w:jc w:val="center"/>
    </w:pPr>
    <w:rPr>
      <w:rFonts w:ascii="Arial" w:eastAsia="SimSun" w:hAnsi="Arial" w:cs="Arial"/>
      <w:vanish/>
      <w:sz w:val="16"/>
      <w:szCs w:val="16"/>
      <w:lang w:eastAsia="zh-CN"/>
    </w:rPr>
  </w:style>
  <w:style w:type="paragraph" w:customStyle="1" w:styleId="iplogged">
    <w:name w:val="ip_logged"/>
    <w:basedOn w:val="Normal"/>
    <w:rsid w:val="000E0463"/>
    <w:pPr>
      <w:spacing w:before="100" w:beforeAutospacing="1" w:after="100" w:afterAutospacing="1"/>
    </w:pPr>
    <w:rPr>
      <w:rFonts w:eastAsia="SimSun"/>
      <w:lang w:eastAsia="zh-CN"/>
    </w:rPr>
  </w:style>
  <w:style w:type="paragraph" w:styleId="z-BottomofForm">
    <w:name w:val="HTML Bottom of Form"/>
    <w:basedOn w:val="Normal"/>
    <w:next w:val="Normal"/>
    <w:hidden/>
    <w:rsid w:val="000E0463"/>
    <w:pPr>
      <w:pBdr>
        <w:top w:val="single" w:sz="6" w:space="1" w:color="auto"/>
      </w:pBdr>
      <w:jc w:val="center"/>
    </w:pPr>
    <w:rPr>
      <w:rFonts w:ascii="Arial" w:eastAsia="SimSun" w:hAnsi="Arial" w:cs="Arial"/>
      <w:vanish/>
      <w:sz w:val="16"/>
      <w:szCs w:val="16"/>
      <w:lang w:eastAsia="zh-CN"/>
    </w:rPr>
  </w:style>
  <w:style w:type="paragraph" w:customStyle="1" w:styleId="strap">
    <w:name w:val="strap"/>
    <w:basedOn w:val="Normal"/>
    <w:rsid w:val="000E0463"/>
    <w:pPr>
      <w:spacing w:before="100" w:beforeAutospacing="1" w:after="100" w:afterAutospacing="1"/>
    </w:pPr>
    <w:rPr>
      <w:rFonts w:eastAsia="SimSun"/>
      <w:lang w:eastAsia="zh-CN"/>
    </w:rPr>
  </w:style>
  <w:style w:type="paragraph" w:customStyle="1" w:styleId="linktext">
    <w:name w:val="linktext"/>
    <w:basedOn w:val="Normal"/>
    <w:rsid w:val="000E0463"/>
    <w:pPr>
      <w:spacing w:before="100" w:beforeAutospacing="1" w:after="100" w:afterAutospacing="1"/>
    </w:pPr>
    <w:rPr>
      <w:rFonts w:eastAsia="SimSun"/>
      <w:lang w:eastAsia="zh-CN"/>
    </w:rPr>
  </w:style>
  <w:style w:type="character" w:customStyle="1" w:styleId="comment-count-info">
    <w:name w:val="comment-count-info"/>
    <w:basedOn w:val="DefaultParagraphFont"/>
    <w:rsid w:val="000E0463"/>
  </w:style>
  <w:style w:type="character" w:customStyle="1" w:styleId="comment-count">
    <w:name w:val="comment-count"/>
    <w:basedOn w:val="DefaultParagraphFont"/>
    <w:rsid w:val="000E0463"/>
  </w:style>
  <w:style w:type="character" w:styleId="Strong">
    <w:name w:val="Strong"/>
    <w:qFormat/>
    <w:rsid w:val="000E0463"/>
    <w:rPr>
      <w:b/>
      <w:bCs/>
    </w:rPr>
  </w:style>
  <w:style w:type="paragraph" w:customStyle="1" w:styleId="posted-time">
    <w:name w:val="posted-time"/>
    <w:basedOn w:val="Normal"/>
    <w:rsid w:val="000E0463"/>
    <w:pPr>
      <w:spacing w:before="100" w:beforeAutospacing="1" w:after="100" w:afterAutospacing="1"/>
    </w:pPr>
    <w:rPr>
      <w:rFonts w:eastAsia="SimSun"/>
      <w:lang w:eastAsia="zh-CN"/>
    </w:rPr>
  </w:style>
  <w:style w:type="character" w:customStyle="1" w:styleId="author-tier">
    <w:name w:val="author-tier"/>
    <w:basedOn w:val="DefaultParagraphFont"/>
    <w:rsid w:val="000E0463"/>
  </w:style>
  <w:style w:type="character" w:customStyle="1" w:styleId="high-recommended">
    <w:name w:val="high-recommended"/>
    <w:basedOn w:val="DefaultParagraphFont"/>
    <w:rsid w:val="000E0463"/>
  </w:style>
  <w:style w:type="character" w:customStyle="1" w:styleId="content-type">
    <w:name w:val="content-type"/>
    <w:basedOn w:val="DefaultParagraphFont"/>
    <w:rsid w:val="000E0463"/>
  </w:style>
  <w:style w:type="character" w:customStyle="1" w:styleId="link-comment-count">
    <w:name w:val="link-comment-count"/>
    <w:basedOn w:val="DefaultParagraphFont"/>
    <w:rsid w:val="000E0463"/>
  </w:style>
  <w:style w:type="character" w:customStyle="1" w:styleId="link-comment-count-words">
    <w:name w:val="link-comment-count-words"/>
    <w:basedOn w:val="DefaultParagraphFont"/>
    <w:rsid w:val="000E0463"/>
  </w:style>
  <w:style w:type="character" w:customStyle="1" w:styleId="normal-recommended">
    <w:name w:val="normal-recommended"/>
    <w:basedOn w:val="DefaultParagraphFont"/>
    <w:rsid w:val="000E0463"/>
  </w:style>
  <w:style w:type="character" w:styleId="Emphasis">
    <w:name w:val="Emphasis"/>
    <w:qFormat/>
    <w:rsid w:val="00DC0F75"/>
    <w:rPr>
      <w:i/>
      <w:iCs/>
    </w:rPr>
  </w:style>
  <w:style w:type="paragraph" w:customStyle="1" w:styleId="thumbnail">
    <w:name w:val="thumbnail"/>
    <w:basedOn w:val="Normal"/>
    <w:rsid w:val="00AD00AB"/>
    <w:pPr>
      <w:spacing w:before="100" w:beforeAutospacing="1" w:after="100" w:afterAutospacing="1"/>
    </w:pPr>
    <w:rPr>
      <w:rFonts w:eastAsia="SimSun"/>
      <w:lang w:eastAsia="zh-CN"/>
    </w:rPr>
  </w:style>
  <w:style w:type="character" w:customStyle="1" w:styleId="searchword">
    <w:name w:val="searchword"/>
    <w:basedOn w:val="DefaultParagraphFont"/>
    <w:rsid w:val="003626DD"/>
  </w:style>
  <w:style w:type="character" w:styleId="CommentReference">
    <w:name w:val="annotation reference"/>
    <w:rsid w:val="00EC3C0B"/>
    <w:rPr>
      <w:sz w:val="16"/>
      <w:szCs w:val="16"/>
    </w:rPr>
  </w:style>
  <w:style w:type="paragraph" w:styleId="CommentText">
    <w:name w:val="annotation text"/>
    <w:basedOn w:val="Normal"/>
    <w:link w:val="CommentTextChar"/>
    <w:rsid w:val="00EC3C0B"/>
    <w:rPr>
      <w:sz w:val="20"/>
      <w:szCs w:val="20"/>
    </w:rPr>
  </w:style>
  <w:style w:type="character" w:customStyle="1" w:styleId="CommentTextChar">
    <w:name w:val="Comment Text Char"/>
    <w:basedOn w:val="DefaultParagraphFont"/>
    <w:link w:val="CommentText"/>
    <w:rsid w:val="00EC3C0B"/>
  </w:style>
  <w:style w:type="paragraph" w:styleId="CommentSubject">
    <w:name w:val="annotation subject"/>
    <w:basedOn w:val="CommentText"/>
    <w:next w:val="CommentText"/>
    <w:link w:val="CommentSubjectChar"/>
    <w:rsid w:val="00EC3C0B"/>
    <w:rPr>
      <w:b/>
      <w:bCs/>
    </w:rPr>
  </w:style>
  <w:style w:type="character" w:customStyle="1" w:styleId="CommentSubjectChar">
    <w:name w:val="Comment Subject Char"/>
    <w:link w:val="CommentSubject"/>
    <w:rsid w:val="00EC3C0B"/>
    <w:rPr>
      <w:b/>
      <w:bCs/>
    </w:rPr>
  </w:style>
  <w:style w:type="paragraph" w:styleId="BalloonText">
    <w:name w:val="Balloon Text"/>
    <w:basedOn w:val="Normal"/>
    <w:link w:val="BalloonTextChar"/>
    <w:rsid w:val="00EC3C0B"/>
    <w:rPr>
      <w:rFonts w:ascii="Segoe UI" w:hAnsi="Segoe UI" w:cs="Segoe UI"/>
      <w:sz w:val="18"/>
      <w:szCs w:val="18"/>
    </w:rPr>
  </w:style>
  <w:style w:type="character" w:customStyle="1" w:styleId="BalloonTextChar">
    <w:name w:val="Balloon Text Char"/>
    <w:link w:val="BalloonText"/>
    <w:rsid w:val="00EC3C0B"/>
    <w:rPr>
      <w:rFonts w:ascii="Segoe UI" w:hAnsi="Segoe UI" w:cs="Segoe UI"/>
      <w:sz w:val="18"/>
      <w:szCs w:val="18"/>
    </w:rPr>
  </w:style>
  <w:style w:type="paragraph" w:styleId="ListParagraph">
    <w:name w:val="List Paragraph"/>
    <w:basedOn w:val="Normal"/>
    <w:uiPriority w:val="34"/>
    <w:qFormat/>
    <w:rsid w:val="00C31287"/>
    <w:pPr>
      <w:ind w:left="720"/>
      <w:contextualSpacing/>
    </w:pPr>
  </w:style>
  <w:style w:type="paragraph" w:styleId="Revision">
    <w:name w:val="Revision"/>
    <w:hidden/>
    <w:uiPriority w:val="99"/>
    <w:semiHidden/>
    <w:rsid w:val="00E13A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4519">
      <w:bodyDiv w:val="1"/>
      <w:marLeft w:val="0"/>
      <w:marRight w:val="0"/>
      <w:marTop w:val="0"/>
      <w:marBottom w:val="0"/>
      <w:divBdr>
        <w:top w:val="none" w:sz="0" w:space="0" w:color="auto"/>
        <w:left w:val="none" w:sz="0" w:space="0" w:color="auto"/>
        <w:bottom w:val="none" w:sz="0" w:space="0" w:color="auto"/>
        <w:right w:val="none" w:sz="0" w:space="0" w:color="auto"/>
      </w:divBdr>
      <w:divsChild>
        <w:div w:id="1681354993">
          <w:marLeft w:val="0"/>
          <w:marRight w:val="0"/>
          <w:marTop w:val="0"/>
          <w:marBottom w:val="0"/>
          <w:divBdr>
            <w:top w:val="none" w:sz="0" w:space="0" w:color="auto"/>
            <w:left w:val="none" w:sz="0" w:space="0" w:color="auto"/>
            <w:bottom w:val="none" w:sz="0" w:space="0" w:color="auto"/>
            <w:right w:val="none" w:sz="0" w:space="0" w:color="auto"/>
          </w:divBdr>
          <w:divsChild>
            <w:div w:id="1342246819">
              <w:marLeft w:val="0"/>
              <w:marRight w:val="0"/>
              <w:marTop w:val="0"/>
              <w:marBottom w:val="0"/>
              <w:divBdr>
                <w:top w:val="none" w:sz="0" w:space="0" w:color="auto"/>
                <w:left w:val="none" w:sz="0" w:space="0" w:color="auto"/>
                <w:bottom w:val="none" w:sz="0" w:space="0" w:color="auto"/>
                <w:right w:val="none" w:sz="0" w:space="0" w:color="auto"/>
              </w:divBdr>
              <w:divsChild>
                <w:div w:id="216820629">
                  <w:marLeft w:val="0"/>
                  <w:marRight w:val="0"/>
                  <w:marTop w:val="0"/>
                  <w:marBottom w:val="0"/>
                  <w:divBdr>
                    <w:top w:val="none" w:sz="0" w:space="0" w:color="auto"/>
                    <w:left w:val="none" w:sz="0" w:space="0" w:color="auto"/>
                    <w:bottom w:val="none" w:sz="0" w:space="0" w:color="auto"/>
                    <w:right w:val="none" w:sz="0" w:space="0" w:color="auto"/>
                  </w:divBdr>
                  <w:divsChild>
                    <w:div w:id="526677074">
                      <w:marLeft w:val="0"/>
                      <w:marRight w:val="0"/>
                      <w:marTop w:val="0"/>
                      <w:marBottom w:val="0"/>
                      <w:divBdr>
                        <w:top w:val="none" w:sz="0" w:space="0" w:color="auto"/>
                        <w:left w:val="none" w:sz="0" w:space="0" w:color="auto"/>
                        <w:bottom w:val="none" w:sz="0" w:space="0" w:color="auto"/>
                        <w:right w:val="none" w:sz="0" w:space="0" w:color="auto"/>
                      </w:divBdr>
                      <w:divsChild>
                        <w:div w:id="52776243">
                          <w:marLeft w:val="0"/>
                          <w:marRight w:val="0"/>
                          <w:marTop w:val="0"/>
                          <w:marBottom w:val="0"/>
                          <w:divBdr>
                            <w:top w:val="none" w:sz="0" w:space="0" w:color="auto"/>
                            <w:left w:val="none" w:sz="0" w:space="0" w:color="auto"/>
                            <w:bottom w:val="none" w:sz="0" w:space="0" w:color="auto"/>
                            <w:right w:val="none" w:sz="0" w:space="0" w:color="auto"/>
                          </w:divBdr>
                        </w:div>
                        <w:div w:id="59596264">
                          <w:marLeft w:val="0"/>
                          <w:marRight w:val="0"/>
                          <w:marTop w:val="0"/>
                          <w:marBottom w:val="0"/>
                          <w:divBdr>
                            <w:top w:val="none" w:sz="0" w:space="0" w:color="auto"/>
                            <w:left w:val="none" w:sz="0" w:space="0" w:color="auto"/>
                            <w:bottom w:val="none" w:sz="0" w:space="0" w:color="auto"/>
                            <w:right w:val="none" w:sz="0" w:space="0" w:color="auto"/>
                          </w:divBdr>
                        </w:div>
                        <w:div w:id="69691773">
                          <w:marLeft w:val="0"/>
                          <w:marRight w:val="0"/>
                          <w:marTop w:val="0"/>
                          <w:marBottom w:val="0"/>
                          <w:divBdr>
                            <w:top w:val="none" w:sz="0" w:space="0" w:color="auto"/>
                            <w:left w:val="none" w:sz="0" w:space="0" w:color="auto"/>
                            <w:bottom w:val="none" w:sz="0" w:space="0" w:color="auto"/>
                            <w:right w:val="none" w:sz="0" w:space="0" w:color="auto"/>
                          </w:divBdr>
                        </w:div>
                        <w:div w:id="72625765">
                          <w:marLeft w:val="0"/>
                          <w:marRight w:val="0"/>
                          <w:marTop w:val="0"/>
                          <w:marBottom w:val="0"/>
                          <w:divBdr>
                            <w:top w:val="none" w:sz="0" w:space="0" w:color="auto"/>
                            <w:left w:val="none" w:sz="0" w:space="0" w:color="auto"/>
                            <w:bottom w:val="none" w:sz="0" w:space="0" w:color="auto"/>
                            <w:right w:val="none" w:sz="0" w:space="0" w:color="auto"/>
                          </w:divBdr>
                        </w:div>
                        <w:div w:id="81804341">
                          <w:marLeft w:val="0"/>
                          <w:marRight w:val="0"/>
                          <w:marTop w:val="0"/>
                          <w:marBottom w:val="0"/>
                          <w:divBdr>
                            <w:top w:val="none" w:sz="0" w:space="0" w:color="auto"/>
                            <w:left w:val="none" w:sz="0" w:space="0" w:color="auto"/>
                            <w:bottom w:val="none" w:sz="0" w:space="0" w:color="auto"/>
                            <w:right w:val="none" w:sz="0" w:space="0" w:color="auto"/>
                          </w:divBdr>
                        </w:div>
                        <w:div w:id="90905530">
                          <w:marLeft w:val="0"/>
                          <w:marRight w:val="0"/>
                          <w:marTop w:val="0"/>
                          <w:marBottom w:val="0"/>
                          <w:divBdr>
                            <w:top w:val="none" w:sz="0" w:space="0" w:color="auto"/>
                            <w:left w:val="none" w:sz="0" w:space="0" w:color="auto"/>
                            <w:bottom w:val="none" w:sz="0" w:space="0" w:color="auto"/>
                            <w:right w:val="none" w:sz="0" w:space="0" w:color="auto"/>
                          </w:divBdr>
                        </w:div>
                        <w:div w:id="116723654">
                          <w:marLeft w:val="0"/>
                          <w:marRight w:val="0"/>
                          <w:marTop w:val="0"/>
                          <w:marBottom w:val="0"/>
                          <w:divBdr>
                            <w:top w:val="none" w:sz="0" w:space="0" w:color="auto"/>
                            <w:left w:val="none" w:sz="0" w:space="0" w:color="auto"/>
                            <w:bottom w:val="none" w:sz="0" w:space="0" w:color="auto"/>
                            <w:right w:val="none" w:sz="0" w:space="0" w:color="auto"/>
                          </w:divBdr>
                        </w:div>
                        <w:div w:id="146558535">
                          <w:marLeft w:val="0"/>
                          <w:marRight w:val="0"/>
                          <w:marTop w:val="0"/>
                          <w:marBottom w:val="0"/>
                          <w:divBdr>
                            <w:top w:val="none" w:sz="0" w:space="0" w:color="auto"/>
                            <w:left w:val="none" w:sz="0" w:space="0" w:color="auto"/>
                            <w:bottom w:val="none" w:sz="0" w:space="0" w:color="auto"/>
                            <w:right w:val="none" w:sz="0" w:space="0" w:color="auto"/>
                          </w:divBdr>
                        </w:div>
                        <w:div w:id="171725183">
                          <w:marLeft w:val="0"/>
                          <w:marRight w:val="0"/>
                          <w:marTop w:val="0"/>
                          <w:marBottom w:val="0"/>
                          <w:divBdr>
                            <w:top w:val="none" w:sz="0" w:space="0" w:color="auto"/>
                            <w:left w:val="none" w:sz="0" w:space="0" w:color="auto"/>
                            <w:bottom w:val="none" w:sz="0" w:space="0" w:color="auto"/>
                            <w:right w:val="none" w:sz="0" w:space="0" w:color="auto"/>
                          </w:divBdr>
                        </w:div>
                        <w:div w:id="241331700">
                          <w:marLeft w:val="0"/>
                          <w:marRight w:val="0"/>
                          <w:marTop w:val="0"/>
                          <w:marBottom w:val="0"/>
                          <w:divBdr>
                            <w:top w:val="none" w:sz="0" w:space="0" w:color="auto"/>
                            <w:left w:val="none" w:sz="0" w:space="0" w:color="auto"/>
                            <w:bottom w:val="none" w:sz="0" w:space="0" w:color="auto"/>
                            <w:right w:val="none" w:sz="0" w:space="0" w:color="auto"/>
                          </w:divBdr>
                        </w:div>
                        <w:div w:id="247424121">
                          <w:marLeft w:val="0"/>
                          <w:marRight w:val="0"/>
                          <w:marTop w:val="0"/>
                          <w:marBottom w:val="0"/>
                          <w:divBdr>
                            <w:top w:val="none" w:sz="0" w:space="0" w:color="auto"/>
                            <w:left w:val="none" w:sz="0" w:space="0" w:color="auto"/>
                            <w:bottom w:val="none" w:sz="0" w:space="0" w:color="auto"/>
                            <w:right w:val="none" w:sz="0" w:space="0" w:color="auto"/>
                          </w:divBdr>
                        </w:div>
                        <w:div w:id="358554526">
                          <w:marLeft w:val="0"/>
                          <w:marRight w:val="0"/>
                          <w:marTop w:val="0"/>
                          <w:marBottom w:val="0"/>
                          <w:divBdr>
                            <w:top w:val="none" w:sz="0" w:space="0" w:color="auto"/>
                            <w:left w:val="none" w:sz="0" w:space="0" w:color="auto"/>
                            <w:bottom w:val="none" w:sz="0" w:space="0" w:color="auto"/>
                            <w:right w:val="none" w:sz="0" w:space="0" w:color="auto"/>
                          </w:divBdr>
                        </w:div>
                        <w:div w:id="364214296">
                          <w:marLeft w:val="0"/>
                          <w:marRight w:val="0"/>
                          <w:marTop w:val="0"/>
                          <w:marBottom w:val="0"/>
                          <w:divBdr>
                            <w:top w:val="none" w:sz="0" w:space="0" w:color="auto"/>
                            <w:left w:val="none" w:sz="0" w:space="0" w:color="auto"/>
                            <w:bottom w:val="none" w:sz="0" w:space="0" w:color="auto"/>
                            <w:right w:val="none" w:sz="0" w:space="0" w:color="auto"/>
                          </w:divBdr>
                        </w:div>
                        <w:div w:id="365062606">
                          <w:marLeft w:val="0"/>
                          <w:marRight w:val="0"/>
                          <w:marTop w:val="0"/>
                          <w:marBottom w:val="0"/>
                          <w:divBdr>
                            <w:top w:val="none" w:sz="0" w:space="0" w:color="auto"/>
                            <w:left w:val="none" w:sz="0" w:space="0" w:color="auto"/>
                            <w:bottom w:val="none" w:sz="0" w:space="0" w:color="auto"/>
                            <w:right w:val="none" w:sz="0" w:space="0" w:color="auto"/>
                          </w:divBdr>
                        </w:div>
                        <w:div w:id="374890720">
                          <w:marLeft w:val="0"/>
                          <w:marRight w:val="0"/>
                          <w:marTop w:val="0"/>
                          <w:marBottom w:val="0"/>
                          <w:divBdr>
                            <w:top w:val="none" w:sz="0" w:space="0" w:color="auto"/>
                            <w:left w:val="none" w:sz="0" w:space="0" w:color="auto"/>
                            <w:bottom w:val="none" w:sz="0" w:space="0" w:color="auto"/>
                            <w:right w:val="none" w:sz="0" w:space="0" w:color="auto"/>
                          </w:divBdr>
                        </w:div>
                        <w:div w:id="391268998">
                          <w:marLeft w:val="0"/>
                          <w:marRight w:val="0"/>
                          <w:marTop w:val="0"/>
                          <w:marBottom w:val="0"/>
                          <w:divBdr>
                            <w:top w:val="none" w:sz="0" w:space="0" w:color="auto"/>
                            <w:left w:val="none" w:sz="0" w:space="0" w:color="auto"/>
                            <w:bottom w:val="none" w:sz="0" w:space="0" w:color="auto"/>
                            <w:right w:val="none" w:sz="0" w:space="0" w:color="auto"/>
                          </w:divBdr>
                        </w:div>
                        <w:div w:id="394281944">
                          <w:marLeft w:val="0"/>
                          <w:marRight w:val="0"/>
                          <w:marTop w:val="0"/>
                          <w:marBottom w:val="0"/>
                          <w:divBdr>
                            <w:top w:val="none" w:sz="0" w:space="0" w:color="auto"/>
                            <w:left w:val="none" w:sz="0" w:space="0" w:color="auto"/>
                            <w:bottom w:val="none" w:sz="0" w:space="0" w:color="auto"/>
                            <w:right w:val="none" w:sz="0" w:space="0" w:color="auto"/>
                          </w:divBdr>
                        </w:div>
                        <w:div w:id="422839689">
                          <w:marLeft w:val="0"/>
                          <w:marRight w:val="0"/>
                          <w:marTop w:val="0"/>
                          <w:marBottom w:val="0"/>
                          <w:divBdr>
                            <w:top w:val="none" w:sz="0" w:space="0" w:color="auto"/>
                            <w:left w:val="none" w:sz="0" w:space="0" w:color="auto"/>
                            <w:bottom w:val="none" w:sz="0" w:space="0" w:color="auto"/>
                            <w:right w:val="none" w:sz="0" w:space="0" w:color="auto"/>
                          </w:divBdr>
                        </w:div>
                        <w:div w:id="507914683">
                          <w:marLeft w:val="0"/>
                          <w:marRight w:val="0"/>
                          <w:marTop w:val="0"/>
                          <w:marBottom w:val="0"/>
                          <w:divBdr>
                            <w:top w:val="none" w:sz="0" w:space="0" w:color="auto"/>
                            <w:left w:val="none" w:sz="0" w:space="0" w:color="auto"/>
                            <w:bottom w:val="none" w:sz="0" w:space="0" w:color="auto"/>
                            <w:right w:val="none" w:sz="0" w:space="0" w:color="auto"/>
                          </w:divBdr>
                          <w:divsChild>
                            <w:div w:id="553465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5928662">
                          <w:marLeft w:val="0"/>
                          <w:marRight w:val="0"/>
                          <w:marTop w:val="0"/>
                          <w:marBottom w:val="0"/>
                          <w:divBdr>
                            <w:top w:val="none" w:sz="0" w:space="0" w:color="auto"/>
                            <w:left w:val="none" w:sz="0" w:space="0" w:color="auto"/>
                            <w:bottom w:val="none" w:sz="0" w:space="0" w:color="auto"/>
                            <w:right w:val="none" w:sz="0" w:space="0" w:color="auto"/>
                          </w:divBdr>
                        </w:div>
                        <w:div w:id="547379728">
                          <w:marLeft w:val="0"/>
                          <w:marRight w:val="0"/>
                          <w:marTop w:val="0"/>
                          <w:marBottom w:val="0"/>
                          <w:divBdr>
                            <w:top w:val="none" w:sz="0" w:space="0" w:color="auto"/>
                            <w:left w:val="none" w:sz="0" w:space="0" w:color="auto"/>
                            <w:bottom w:val="none" w:sz="0" w:space="0" w:color="auto"/>
                            <w:right w:val="none" w:sz="0" w:space="0" w:color="auto"/>
                          </w:divBdr>
                          <w:divsChild>
                            <w:div w:id="21767316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6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2882828">
                          <w:marLeft w:val="0"/>
                          <w:marRight w:val="0"/>
                          <w:marTop w:val="0"/>
                          <w:marBottom w:val="0"/>
                          <w:divBdr>
                            <w:top w:val="none" w:sz="0" w:space="0" w:color="auto"/>
                            <w:left w:val="none" w:sz="0" w:space="0" w:color="auto"/>
                            <w:bottom w:val="none" w:sz="0" w:space="0" w:color="auto"/>
                            <w:right w:val="none" w:sz="0" w:space="0" w:color="auto"/>
                          </w:divBdr>
                        </w:div>
                        <w:div w:id="674916316">
                          <w:marLeft w:val="0"/>
                          <w:marRight w:val="0"/>
                          <w:marTop w:val="0"/>
                          <w:marBottom w:val="0"/>
                          <w:divBdr>
                            <w:top w:val="none" w:sz="0" w:space="0" w:color="auto"/>
                            <w:left w:val="none" w:sz="0" w:space="0" w:color="auto"/>
                            <w:bottom w:val="none" w:sz="0" w:space="0" w:color="auto"/>
                            <w:right w:val="none" w:sz="0" w:space="0" w:color="auto"/>
                          </w:divBdr>
                        </w:div>
                        <w:div w:id="717239880">
                          <w:marLeft w:val="0"/>
                          <w:marRight w:val="0"/>
                          <w:marTop w:val="0"/>
                          <w:marBottom w:val="0"/>
                          <w:divBdr>
                            <w:top w:val="none" w:sz="0" w:space="0" w:color="auto"/>
                            <w:left w:val="none" w:sz="0" w:space="0" w:color="auto"/>
                            <w:bottom w:val="none" w:sz="0" w:space="0" w:color="auto"/>
                            <w:right w:val="none" w:sz="0" w:space="0" w:color="auto"/>
                          </w:divBdr>
                        </w:div>
                        <w:div w:id="738405103">
                          <w:marLeft w:val="0"/>
                          <w:marRight w:val="0"/>
                          <w:marTop w:val="0"/>
                          <w:marBottom w:val="0"/>
                          <w:divBdr>
                            <w:top w:val="none" w:sz="0" w:space="0" w:color="auto"/>
                            <w:left w:val="none" w:sz="0" w:space="0" w:color="auto"/>
                            <w:bottom w:val="none" w:sz="0" w:space="0" w:color="auto"/>
                            <w:right w:val="none" w:sz="0" w:space="0" w:color="auto"/>
                          </w:divBdr>
                        </w:div>
                        <w:div w:id="766197367">
                          <w:marLeft w:val="0"/>
                          <w:marRight w:val="0"/>
                          <w:marTop w:val="0"/>
                          <w:marBottom w:val="0"/>
                          <w:divBdr>
                            <w:top w:val="none" w:sz="0" w:space="0" w:color="auto"/>
                            <w:left w:val="none" w:sz="0" w:space="0" w:color="auto"/>
                            <w:bottom w:val="none" w:sz="0" w:space="0" w:color="auto"/>
                            <w:right w:val="none" w:sz="0" w:space="0" w:color="auto"/>
                          </w:divBdr>
                        </w:div>
                        <w:div w:id="767504141">
                          <w:marLeft w:val="0"/>
                          <w:marRight w:val="0"/>
                          <w:marTop w:val="0"/>
                          <w:marBottom w:val="0"/>
                          <w:divBdr>
                            <w:top w:val="none" w:sz="0" w:space="0" w:color="auto"/>
                            <w:left w:val="none" w:sz="0" w:space="0" w:color="auto"/>
                            <w:bottom w:val="none" w:sz="0" w:space="0" w:color="auto"/>
                            <w:right w:val="none" w:sz="0" w:space="0" w:color="auto"/>
                          </w:divBdr>
                        </w:div>
                        <w:div w:id="799495588">
                          <w:marLeft w:val="0"/>
                          <w:marRight w:val="0"/>
                          <w:marTop w:val="0"/>
                          <w:marBottom w:val="0"/>
                          <w:divBdr>
                            <w:top w:val="none" w:sz="0" w:space="0" w:color="auto"/>
                            <w:left w:val="none" w:sz="0" w:space="0" w:color="auto"/>
                            <w:bottom w:val="none" w:sz="0" w:space="0" w:color="auto"/>
                            <w:right w:val="none" w:sz="0" w:space="0" w:color="auto"/>
                          </w:divBdr>
                        </w:div>
                        <w:div w:id="827020637">
                          <w:marLeft w:val="0"/>
                          <w:marRight w:val="0"/>
                          <w:marTop w:val="0"/>
                          <w:marBottom w:val="0"/>
                          <w:divBdr>
                            <w:top w:val="none" w:sz="0" w:space="0" w:color="auto"/>
                            <w:left w:val="none" w:sz="0" w:space="0" w:color="auto"/>
                            <w:bottom w:val="none" w:sz="0" w:space="0" w:color="auto"/>
                            <w:right w:val="none" w:sz="0" w:space="0" w:color="auto"/>
                          </w:divBdr>
                        </w:div>
                        <w:div w:id="846142481">
                          <w:marLeft w:val="0"/>
                          <w:marRight w:val="0"/>
                          <w:marTop w:val="0"/>
                          <w:marBottom w:val="0"/>
                          <w:divBdr>
                            <w:top w:val="none" w:sz="0" w:space="0" w:color="auto"/>
                            <w:left w:val="none" w:sz="0" w:space="0" w:color="auto"/>
                            <w:bottom w:val="none" w:sz="0" w:space="0" w:color="auto"/>
                            <w:right w:val="none" w:sz="0" w:space="0" w:color="auto"/>
                          </w:divBdr>
                        </w:div>
                        <w:div w:id="877398703">
                          <w:marLeft w:val="0"/>
                          <w:marRight w:val="0"/>
                          <w:marTop w:val="0"/>
                          <w:marBottom w:val="0"/>
                          <w:divBdr>
                            <w:top w:val="none" w:sz="0" w:space="0" w:color="auto"/>
                            <w:left w:val="none" w:sz="0" w:space="0" w:color="auto"/>
                            <w:bottom w:val="none" w:sz="0" w:space="0" w:color="auto"/>
                            <w:right w:val="none" w:sz="0" w:space="0" w:color="auto"/>
                          </w:divBdr>
                        </w:div>
                        <w:div w:id="903104798">
                          <w:marLeft w:val="0"/>
                          <w:marRight w:val="0"/>
                          <w:marTop w:val="0"/>
                          <w:marBottom w:val="0"/>
                          <w:divBdr>
                            <w:top w:val="none" w:sz="0" w:space="0" w:color="auto"/>
                            <w:left w:val="none" w:sz="0" w:space="0" w:color="auto"/>
                            <w:bottom w:val="none" w:sz="0" w:space="0" w:color="auto"/>
                            <w:right w:val="none" w:sz="0" w:space="0" w:color="auto"/>
                          </w:divBdr>
                        </w:div>
                        <w:div w:id="905065852">
                          <w:marLeft w:val="0"/>
                          <w:marRight w:val="0"/>
                          <w:marTop w:val="0"/>
                          <w:marBottom w:val="0"/>
                          <w:divBdr>
                            <w:top w:val="none" w:sz="0" w:space="0" w:color="auto"/>
                            <w:left w:val="none" w:sz="0" w:space="0" w:color="auto"/>
                            <w:bottom w:val="none" w:sz="0" w:space="0" w:color="auto"/>
                            <w:right w:val="none" w:sz="0" w:space="0" w:color="auto"/>
                          </w:divBdr>
                        </w:div>
                        <w:div w:id="922373723">
                          <w:marLeft w:val="0"/>
                          <w:marRight w:val="0"/>
                          <w:marTop w:val="0"/>
                          <w:marBottom w:val="0"/>
                          <w:divBdr>
                            <w:top w:val="none" w:sz="0" w:space="0" w:color="auto"/>
                            <w:left w:val="none" w:sz="0" w:space="0" w:color="auto"/>
                            <w:bottom w:val="none" w:sz="0" w:space="0" w:color="auto"/>
                            <w:right w:val="none" w:sz="0" w:space="0" w:color="auto"/>
                          </w:divBdr>
                        </w:div>
                        <w:div w:id="983387657">
                          <w:marLeft w:val="0"/>
                          <w:marRight w:val="0"/>
                          <w:marTop w:val="0"/>
                          <w:marBottom w:val="0"/>
                          <w:divBdr>
                            <w:top w:val="none" w:sz="0" w:space="0" w:color="auto"/>
                            <w:left w:val="none" w:sz="0" w:space="0" w:color="auto"/>
                            <w:bottom w:val="none" w:sz="0" w:space="0" w:color="auto"/>
                            <w:right w:val="none" w:sz="0" w:space="0" w:color="auto"/>
                          </w:divBdr>
                        </w:div>
                        <w:div w:id="995957656">
                          <w:marLeft w:val="0"/>
                          <w:marRight w:val="0"/>
                          <w:marTop w:val="0"/>
                          <w:marBottom w:val="0"/>
                          <w:divBdr>
                            <w:top w:val="none" w:sz="0" w:space="0" w:color="auto"/>
                            <w:left w:val="none" w:sz="0" w:space="0" w:color="auto"/>
                            <w:bottom w:val="none" w:sz="0" w:space="0" w:color="auto"/>
                            <w:right w:val="none" w:sz="0" w:space="0" w:color="auto"/>
                          </w:divBdr>
                        </w:div>
                        <w:div w:id="1025255420">
                          <w:marLeft w:val="0"/>
                          <w:marRight w:val="0"/>
                          <w:marTop w:val="0"/>
                          <w:marBottom w:val="0"/>
                          <w:divBdr>
                            <w:top w:val="none" w:sz="0" w:space="0" w:color="auto"/>
                            <w:left w:val="none" w:sz="0" w:space="0" w:color="auto"/>
                            <w:bottom w:val="none" w:sz="0" w:space="0" w:color="auto"/>
                            <w:right w:val="none" w:sz="0" w:space="0" w:color="auto"/>
                          </w:divBdr>
                        </w:div>
                        <w:div w:id="1027944311">
                          <w:marLeft w:val="0"/>
                          <w:marRight w:val="0"/>
                          <w:marTop w:val="0"/>
                          <w:marBottom w:val="0"/>
                          <w:divBdr>
                            <w:top w:val="none" w:sz="0" w:space="0" w:color="auto"/>
                            <w:left w:val="none" w:sz="0" w:space="0" w:color="auto"/>
                            <w:bottom w:val="none" w:sz="0" w:space="0" w:color="auto"/>
                            <w:right w:val="none" w:sz="0" w:space="0" w:color="auto"/>
                          </w:divBdr>
                        </w:div>
                        <w:div w:id="1058090851">
                          <w:marLeft w:val="0"/>
                          <w:marRight w:val="0"/>
                          <w:marTop w:val="0"/>
                          <w:marBottom w:val="0"/>
                          <w:divBdr>
                            <w:top w:val="none" w:sz="0" w:space="0" w:color="auto"/>
                            <w:left w:val="none" w:sz="0" w:space="0" w:color="auto"/>
                            <w:bottom w:val="none" w:sz="0" w:space="0" w:color="auto"/>
                            <w:right w:val="none" w:sz="0" w:space="0" w:color="auto"/>
                          </w:divBdr>
                        </w:div>
                        <w:div w:id="1062364790">
                          <w:marLeft w:val="0"/>
                          <w:marRight w:val="0"/>
                          <w:marTop w:val="0"/>
                          <w:marBottom w:val="0"/>
                          <w:divBdr>
                            <w:top w:val="none" w:sz="0" w:space="0" w:color="auto"/>
                            <w:left w:val="none" w:sz="0" w:space="0" w:color="auto"/>
                            <w:bottom w:val="none" w:sz="0" w:space="0" w:color="auto"/>
                            <w:right w:val="none" w:sz="0" w:space="0" w:color="auto"/>
                          </w:divBdr>
                        </w:div>
                        <w:div w:id="1156804130">
                          <w:marLeft w:val="0"/>
                          <w:marRight w:val="0"/>
                          <w:marTop w:val="0"/>
                          <w:marBottom w:val="0"/>
                          <w:divBdr>
                            <w:top w:val="none" w:sz="0" w:space="0" w:color="auto"/>
                            <w:left w:val="none" w:sz="0" w:space="0" w:color="auto"/>
                            <w:bottom w:val="none" w:sz="0" w:space="0" w:color="auto"/>
                            <w:right w:val="none" w:sz="0" w:space="0" w:color="auto"/>
                          </w:divBdr>
                        </w:div>
                        <w:div w:id="1160655560">
                          <w:marLeft w:val="0"/>
                          <w:marRight w:val="0"/>
                          <w:marTop w:val="0"/>
                          <w:marBottom w:val="0"/>
                          <w:divBdr>
                            <w:top w:val="none" w:sz="0" w:space="0" w:color="auto"/>
                            <w:left w:val="none" w:sz="0" w:space="0" w:color="auto"/>
                            <w:bottom w:val="none" w:sz="0" w:space="0" w:color="auto"/>
                            <w:right w:val="none" w:sz="0" w:space="0" w:color="auto"/>
                          </w:divBdr>
                        </w:div>
                        <w:div w:id="1165627870">
                          <w:marLeft w:val="0"/>
                          <w:marRight w:val="0"/>
                          <w:marTop w:val="0"/>
                          <w:marBottom w:val="0"/>
                          <w:divBdr>
                            <w:top w:val="none" w:sz="0" w:space="0" w:color="auto"/>
                            <w:left w:val="none" w:sz="0" w:space="0" w:color="auto"/>
                            <w:bottom w:val="none" w:sz="0" w:space="0" w:color="auto"/>
                            <w:right w:val="none" w:sz="0" w:space="0" w:color="auto"/>
                          </w:divBdr>
                        </w:div>
                        <w:div w:id="1166289112">
                          <w:marLeft w:val="0"/>
                          <w:marRight w:val="0"/>
                          <w:marTop w:val="0"/>
                          <w:marBottom w:val="0"/>
                          <w:divBdr>
                            <w:top w:val="none" w:sz="0" w:space="0" w:color="auto"/>
                            <w:left w:val="none" w:sz="0" w:space="0" w:color="auto"/>
                            <w:bottom w:val="none" w:sz="0" w:space="0" w:color="auto"/>
                            <w:right w:val="none" w:sz="0" w:space="0" w:color="auto"/>
                          </w:divBdr>
                        </w:div>
                        <w:div w:id="1185435616">
                          <w:marLeft w:val="0"/>
                          <w:marRight w:val="0"/>
                          <w:marTop w:val="0"/>
                          <w:marBottom w:val="0"/>
                          <w:divBdr>
                            <w:top w:val="none" w:sz="0" w:space="0" w:color="auto"/>
                            <w:left w:val="none" w:sz="0" w:space="0" w:color="auto"/>
                            <w:bottom w:val="none" w:sz="0" w:space="0" w:color="auto"/>
                            <w:right w:val="none" w:sz="0" w:space="0" w:color="auto"/>
                          </w:divBdr>
                        </w:div>
                        <w:div w:id="1205677011">
                          <w:marLeft w:val="0"/>
                          <w:marRight w:val="0"/>
                          <w:marTop w:val="0"/>
                          <w:marBottom w:val="0"/>
                          <w:divBdr>
                            <w:top w:val="none" w:sz="0" w:space="0" w:color="auto"/>
                            <w:left w:val="none" w:sz="0" w:space="0" w:color="auto"/>
                            <w:bottom w:val="none" w:sz="0" w:space="0" w:color="auto"/>
                            <w:right w:val="none" w:sz="0" w:space="0" w:color="auto"/>
                          </w:divBdr>
                        </w:div>
                        <w:div w:id="1217937633">
                          <w:marLeft w:val="0"/>
                          <w:marRight w:val="0"/>
                          <w:marTop w:val="0"/>
                          <w:marBottom w:val="0"/>
                          <w:divBdr>
                            <w:top w:val="none" w:sz="0" w:space="0" w:color="auto"/>
                            <w:left w:val="none" w:sz="0" w:space="0" w:color="auto"/>
                            <w:bottom w:val="none" w:sz="0" w:space="0" w:color="auto"/>
                            <w:right w:val="none" w:sz="0" w:space="0" w:color="auto"/>
                          </w:divBdr>
                        </w:div>
                        <w:div w:id="1254126477">
                          <w:marLeft w:val="0"/>
                          <w:marRight w:val="0"/>
                          <w:marTop w:val="0"/>
                          <w:marBottom w:val="0"/>
                          <w:divBdr>
                            <w:top w:val="none" w:sz="0" w:space="0" w:color="auto"/>
                            <w:left w:val="none" w:sz="0" w:space="0" w:color="auto"/>
                            <w:bottom w:val="none" w:sz="0" w:space="0" w:color="auto"/>
                            <w:right w:val="none" w:sz="0" w:space="0" w:color="auto"/>
                          </w:divBdr>
                          <w:divsChild>
                            <w:div w:id="1216888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1553">
                          <w:marLeft w:val="0"/>
                          <w:marRight w:val="0"/>
                          <w:marTop w:val="0"/>
                          <w:marBottom w:val="0"/>
                          <w:divBdr>
                            <w:top w:val="none" w:sz="0" w:space="0" w:color="auto"/>
                            <w:left w:val="none" w:sz="0" w:space="0" w:color="auto"/>
                            <w:bottom w:val="none" w:sz="0" w:space="0" w:color="auto"/>
                            <w:right w:val="none" w:sz="0" w:space="0" w:color="auto"/>
                          </w:divBdr>
                        </w:div>
                        <w:div w:id="1307586199">
                          <w:marLeft w:val="0"/>
                          <w:marRight w:val="0"/>
                          <w:marTop w:val="0"/>
                          <w:marBottom w:val="0"/>
                          <w:divBdr>
                            <w:top w:val="none" w:sz="0" w:space="0" w:color="auto"/>
                            <w:left w:val="none" w:sz="0" w:space="0" w:color="auto"/>
                            <w:bottom w:val="none" w:sz="0" w:space="0" w:color="auto"/>
                            <w:right w:val="none" w:sz="0" w:space="0" w:color="auto"/>
                          </w:divBdr>
                        </w:div>
                        <w:div w:id="1408267299">
                          <w:marLeft w:val="0"/>
                          <w:marRight w:val="0"/>
                          <w:marTop w:val="0"/>
                          <w:marBottom w:val="0"/>
                          <w:divBdr>
                            <w:top w:val="none" w:sz="0" w:space="0" w:color="auto"/>
                            <w:left w:val="none" w:sz="0" w:space="0" w:color="auto"/>
                            <w:bottom w:val="none" w:sz="0" w:space="0" w:color="auto"/>
                            <w:right w:val="none" w:sz="0" w:space="0" w:color="auto"/>
                          </w:divBdr>
                        </w:div>
                        <w:div w:id="1461991956">
                          <w:marLeft w:val="0"/>
                          <w:marRight w:val="0"/>
                          <w:marTop w:val="0"/>
                          <w:marBottom w:val="0"/>
                          <w:divBdr>
                            <w:top w:val="none" w:sz="0" w:space="0" w:color="auto"/>
                            <w:left w:val="none" w:sz="0" w:space="0" w:color="auto"/>
                            <w:bottom w:val="none" w:sz="0" w:space="0" w:color="auto"/>
                            <w:right w:val="none" w:sz="0" w:space="0" w:color="auto"/>
                          </w:divBdr>
                        </w:div>
                        <w:div w:id="1465123271">
                          <w:marLeft w:val="0"/>
                          <w:marRight w:val="0"/>
                          <w:marTop w:val="0"/>
                          <w:marBottom w:val="0"/>
                          <w:divBdr>
                            <w:top w:val="none" w:sz="0" w:space="0" w:color="auto"/>
                            <w:left w:val="none" w:sz="0" w:space="0" w:color="auto"/>
                            <w:bottom w:val="none" w:sz="0" w:space="0" w:color="auto"/>
                            <w:right w:val="none" w:sz="0" w:space="0" w:color="auto"/>
                          </w:divBdr>
                        </w:div>
                        <w:div w:id="1483228422">
                          <w:marLeft w:val="0"/>
                          <w:marRight w:val="0"/>
                          <w:marTop w:val="0"/>
                          <w:marBottom w:val="0"/>
                          <w:divBdr>
                            <w:top w:val="none" w:sz="0" w:space="0" w:color="auto"/>
                            <w:left w:val="none" w:sz="0" w:space="0" w:color="auto"/>
                            <w:bottom w:val="none" w:sz="0" w:space="0" w:color="auto"/>
                            <w:right w:val="none" w:sz="0" w:space="0" w:color="auto"/>
                          </w:divBdr>
                        </w:div>
                        <w:div w:id="1515417780">
                          <w:marLeft w:val="0"/>
                          <w:marRight w:val="0"/>
                          <w:marTop w:val="0"/>
                          <w:marBottom w:val="0"/>
                          <w:divBdr>
                            <w:top w:val="none" w:sz="0" w:space="0" w:color="auto"/>
                            <w:left w:val="none" w:sz="0" w:space="0" w:color="auto"/>
                            <w:bottom w:val="none" w:sz="0" w:space="0" w:color="auto"/>
                            <w:right w:val="none" w:sz="0" w:space="0" w:color="auto"/>
                          </w:divBdr>
                        </w:div>
                        <w:div w:id="1559782338">
                          <w:marLeft w:val="0"/>
                          <w:marRight w:val="0"/>
                          <w:marTop w:val="0"/>
                          <w:marBottom w:val="0"/>
                          <w:divBdr>
                            <w:top w:val="none" w:sz="0" w:space="0" w:color="auto"/>
                            <w:left w:val="none" w:sz="0" w:space="0" w:color="auto"/>
                            <w:bottom w:val="none" w:sz="0" w:space="0" w:color="auto"/>
                            <w:right w:val="none" w:sz="0" w:space="0" w:color="auto"/>
                          </w:divBdr>
                        </w:div>
                        <w:div w:id="1585914340">
                          <w:marLeft w:val="0"/>
                          <w:marRight w:val="0"/>
                          <w:marTop w:val="0"/>
                          <w:marBottom w:val="0"/>
                          <w:divBdr>
                            <w:top w:val="none" w:sz="0" w:space="0" w:color="auto"/>
                            <w:left w:val="none" w:sz="0" w:space="0" w:color="auto"/>
                            <w:bottom w:val="none" w:sz="0" w:space="0" w:color="auto"/>
                            <w:right w:val="none" w:sz="0" w:space="0" w:color="auto"/>
                          </w:divBdr>
                          <w:divsChild>
                            <w:div w:id="11418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80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069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106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4239148">
                          <w:marLeft w:val="0"/>
                          <w:marRight w:val="0"/>
                          <w:marTop w:val="0"/>
                          <w:marBottom w:val="0"/>
                          <w:divBdr>
                            <w:top w:val="none" w:sz="0" w:space="0" w:color="auto"/>
                            <w:left w:val="none" w:sz="0" w:space="0" w:color="auto"/>
                            <w:bottom w:val="none" w:sz="0" w:space="0" w:color="auto"/>
                            <w:right w:val="none" w:sz="0" w:space="0" w:color="auto"/>
                          </w:divBdr>
                        </w:div>
                        <w:div w:id="1648435698">
                          <w:marLeft w:val="0"/>
                          <w:marRight w:val="0"/>
                          <w:marTop w:val="0"/>
                          <w:marBottom w:val="0"/>
                          <w:divBdr>
                            <w:top w:val="none" w:sz="0" w:space="0" w:color="auto"/>
                            <w:left w:val="none" w:sz="0" w:space="0" w:color="auto"/>
                            <w:bottom w:val="none" w:sz="0" w:space="0" w:color="auto"/>
                            <w:right w:val="none" w:sz="0" w:space="0" w:color="auto"/>
                          </w:divBdr>
                        </w:div>
                        <w:div w:id="1700666569">
                          <w:marLeft w:val="0"/>
                          <w:marRight w:val="0"/>
                          <w:marTop w:val="0"/>
                          <w:marBottom w:val="0"/>
                          <w:divBdr>
                            <w:top w:val="none" w:sz="0" w:space="0" w:color="auto"/>
                            <w:left w:val="none" w:sz="0" w:space="0" w:color="auto"/>
                            <w:bottom w:val="none" w:sz="0" w:space="0" w:color="auto"/>
                            <w:right w:val="none" w:sz="0" w:space="0" w:color="auto"/>
                          </w:divBdr>
                        </w:div>
                        <w:div w:id="1705014737">
                          <w:marLeft w:val="0"/>
                          <w:marRight w:val="0"/>
                          <w:marTop w:val="0"/>
                          <w:marBottom w:val="0"/>
                          <w:divBdr>
                            <w:top w:val="none" w:sz="0" w:space="0" w:color="auto"/>
                            <w:left w:val="none" w:sz="0" w:space="0" w:color="auto"/>
                            <w:bottom w:val="none" w:sz="0" w:space="0" w:color="auto"/>
                            <w:right w:val="none" w:sz="0" w:space="0" w:color="auto"/>
                          </w:divBdr>
                        </w:div>
                        <w:div w:id="1754470898">
                          <w:marLeft w:val="0"/>
                          <w:marRight w:val="0"/>
                          <w:marTop w:val="0"/>
                          <w:marBottom w:val="0"/>
                          <w:divBdr>
                            <w:top w:val="none" w:sz="0" w:space="0" w:color="auto"/>
                            <w:left w:val="none" w:sz="0" w:space="0" w:color="auto"/>
                            <w:bottom w:val="none" w:sz="0" w:space="0" w:color="auto"/>
                            <w:right w:val="none" w:sz="0" w:space="0" w:color="auto"/>
                          </w:divBdr>
                        </w:div>
                        <w:div w:id="1769689739">
                          <w:marLeft w:val="0"/>
                          <w:marRight w:val="0"/>
                          <w:marTop w:val="0"/>
                          <w:marBottom w:val="0"/>
                          <w:divBdr>
                            <w:top w:val="none" w:sz="0" w:space="0" w:color="auto"/>
                            <w:left w:val="none" w:sz="0" w:space="0" w:color="auto"/>
                            <w:bottom w:val="none" w:sz="0" w:space="0" w:color="auto"/>
                            <w:right w:val="none" w:sz="0" w:space="0" w:color="auto"/>
                          </w:divBdr>
                          <w:divsChild>
                            <w:div w:id="2906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668162">
                          <w:marLeft w:val="0"/>
                          <w:marRight w:val="0"/>
                          <w:marTop w:val="0"/>
                          <w:marBottom w:val="0"/>
                          <w:divBdr>
                            <w:top w:val="none" w:sz="0" w:space="0" w:color="auto"/>
                            <w:left w:val="none" w:sz="0" w:space="0" w:color="auto"/>
                            <w:bottom w:val="none" w:sz="0" w:space="0" w:color="auto"/>
                            <w:right w:val="none" w:sz="0" w:space="0" w:color="auto"/>
                          </w:divBdr>
                        </w:div>
                        <w:div w:id="1887329375">
                          <w:marLeft w:val="0"/>
                          <w:marRight w:val="0"/>
                          <w:marTop w:val="0"/>
                          <w:marBottom w:val="0"/>
                          <w:divBdr>
                            <w:top w:val="none" w:sz="0" w:space="0" w:color="auto"/>
                            <w:left w:val="none" w:sz="0" w:space="0" w:color="auto"/>
                            <w:bottom w:val="none" w:sz="0" w:space="0" w:color="auto"/>
                            <w:right w:val="none" w:sz="0" w:space="0" w:color="auto"/>
                          </w:divBdr>
                        </w:div>
                        <w:div w:id="1888953330">
                          <w:marLeft w:val="0"/>
                          <w:marRight w:val="0"/>
                          <w:marTop w:val="0"/>
                          <w:marBottom w:val="0"/>
                          <w:divBdr>
                            <w:top w:val="none" w:sz="0" w:space="0" w:color="auto"/>
                            <w:left w:val="none" w:sz="0" w:space="0" w:color="auto"/>
                            <w:bottom w:val="none" w:sz="0" w:space="0" w:color="auto"/>
                            <w:right w:val="none" w:sz="0" w:space="0" w:color="auto"/>
                          </w:divBdr>
                        </w:div>
                        <w:div w:id="1947957245">
                          <w:marLeft w:val="0"/>
                          <w:marRight w:val="0"/>
                          <w:marTop w:val="0"/>
                          <w:marBottom w:val="0"/>
                          <w:divBdr>
                            <w:top w:val="none" w:sz="0" w:space="0" w:color="auto"/>
                            <w:left w:val="none" w:sz="0" w:space="0" w:color="auto"/>
                            <w:bottom w:val="none" w:sz="0" w:space="0" w:color="auto"/>
                            <w:right w:val="none" w:sz="0" w:space="0" w:color="auto"/>
                          </w:divBdr>
                          <w:divsChild>
                            <w:div w:id="1374963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6065622">
                          <w:marLeft w:val="0"/>
                          <w:marRight w:val="0"/>
                          <w:marTop w:val="0"/>
                          <w:marBottom w:val="0"/>
                          <w:divBdr>
                            <w:top w:val="none" w:sz="0" w:space="0" w:color="auto"/>
                            <w:left w:val="none" w:sz="0" w:space="0" w:color="auto"/>
                            <w:bottom w:val="none" w:sz="0" w:space="0" w:color="auto"/>
                            <w:right w:val="none" w:sz="0" w:space="0" w:color="auto"/>
                          </w:divBdr>
                        </w:div>
                        <w:div w:id="2020766454">
                          <w:marLeft w:val="0"/>
                          <w:marRight w:val="0"/>
                          <w:marTop w:val="0"/>
                          <w:marBottom w:val="0"/>
                          <w:divBdr>
                            <w:top w:val="none" w:sz="0" w:space="0" w:color="auto"/>
                            <w:left w:val="none" w:sz="0" w:space="0" w:color="auto"/>
                            <w:bottom w:val="none" w:sz="0" w:space="0" w:color="auto"/>
                            <w:right w:val="none" w:sz="0" w:space="0" w:color="auto"/>
                          </w:divBdr>
                        </w:div>
                        <w:div w:id="2039893841">
                          <w:marLeft w:val="0"/>
                          <w:marRight w:val="0"/>
                          <w:marTop w:val="0"/>
                          <w:marBottom w:val="0"/>
                          <w:divBdr>
                            <w:top w:val="none" w:sz="0" w:space="0" w:color="auto"/>
                            <w:left w:val="none" w:sz="0" w:space="0" w:color="auto"/>
                            <w:bottom w:val="none" w:sz="0" w:space="0" w:color="auto"/>
                            <w:right w:val="none" w:sz="0" w:space="0" w:color="auto"/>
                          </w:divBdr>
                        </w:div>
                        <w:div w:id="2050302198">
                          <w:marLeft w:val="0"/>
                          <w:marRight w:val="0"/>
                          <w:marTop w:val="0"/>
                          <w:marBottom w:val="0"/>
                          <w:divBdr>
                            <w:top w:val="none" w:sz="0" w:space="0" w:color="auto"/>
                            <w:left w:val="none" w:sz="0" w:space="0" w:color="auto"/>
                            <w:bottom w:val="none" w:sz="0" w:space="0" w:color="auto"/>
                            <w:right w:val="none" w:sz="0" w:space="0" w:color="auto"/>
                          </w:divBdr>
                        </w:div>
                        <w:div w:id="2053454833">
                          <w:marLeft w:val="0"/>
                          <w:marRight w:val="0"/>
                          <w:marTop w:val="0"/>
                          <w:marBottom w:val="0"/>
                          <w:divBdr>
                            <w:top w:val="none" w:sz="0" w:space="0" w:color="auto"/>
                            <w:left w:val="none" w:sz="0" w:space="0" w:color="auto"/>
                            <w:bottom w:val="none" w:sz="0" w:space="0" w:color="auto"/>
                            <w:right w:val="none" w:sz="0" w:space="0" w:color="auto"/>
                          </w:divBdr>
                        </w:div>
                        <w:div w:id="2073966492">
                          <w:marLeft w:val="0"/>
                          <w:marRight w:val="0"/>
                          <w:marTop w:val="0"/>
                          <w:marBottom w:val="0"/>
                          <w:divBdr>
                            <w:top w:val="none" w:sz="0" w:space="0" w:color="auto"/>
                            <w:left w:val="none" w:sz="0" w:space="0" w:color="auto"/>
                            <w:bottom w:val="none" w:sz="0" w:space="0" w:color="auto"/>
                            <w:right w:val="none" w:sz="0" w:space="0" w:color="auto"/>
                          </w:divBdr>
                        </w:div>
                        <w:div w:id="2095127650">
                          <w:marLeft w:val="0"/>
                          <w:marRight w:val="0"/>
                          <w:marTop w:val="0"/>
                          <w:marBottom w:val="0"/>
                          <w:divBdr>
                            <w:top w:val="none" w:sz="0" w:space="0" w:color="auto"/>
                            <w:left w:val="none" w:sz="0" w:space="0" w:color="auto"/>
                            <w:bottom w:val="none" w:sz="0" w:space="0" w:color="auto"/>
                            <w:right w:val="none" w:sz="0" w:space="0" w:color="auto"/>
                          </w:divBdr>
                        </w:div>
                        <w:div w:id="2098748462">
                          <w:marLeft w:val="0"/>
                          <w:marRight w:val="0"/>
                          <w:marTop w:val="0"/>
                          <w:marBottom w:val="0"/>
                          <w:divBdr>
                            <w:top w:val="none" w:sz="0" w:space="0" w:color="auto"/>
                            <w:left w:val="none" w:sz="0" w:space="0" w:color="auto"/>
                            <w:bottom w:val="none" w:sz="0" w:space="0" w:color="auto"/>
                            <w:right w:val="none" w:sz="0" w:space="0" w:color="auto"/>
                          </w:divBdr>
                        </w:div>
                        <w:div w:id="2099477237">
                          <w:marLeft w:val="0"/>
                          <w:marRight w:val="0"/>
                          <w:marTop w:val="0"/>
                          <w:marBottom w:val="0"/>
                          <w:divBdr>
                            <w:top w:val="none" w:sz="0" w:space="0" w:color="auto"/>
                            <w:left w:val="none" w:sz="0" w:space="0" w:color="auto"/>
                            <w:bottom w:val="none" w:sz="0" w:space="0" w:color="auto"/>
                            <w:right w:val="none" w:sz="0" w:space="0" w:color="auto"/>
                          </w:divBdr>
                        </w:div>
                        <w:div w:id="2137484506">
                          <w:marLeft w:val="0"/>
                          <w:marRight w:val="0"/>
                          <w:marTop w:val="0"/>
                          <w:marBottom w:val="0"/>
                          <w:divBdr>
                            <w:top w:val="none" w:sz="0" w:space="0" w:color="auto"/>
                            <w:left w:val="none" w:sz="0" w:space="0" w:color="auto"/>
                            <w:bottom w:val="none" w:sz="0" w:space="0" w:color="auto"/>
                            <w:right w:val="none" w:sz="0" w:space="0" w:color="auto"/>
                          </w:divBdr>
                        </w:div>
                        <w:div w:id="214442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82418">
                  <w:marLeft w:val="0"/>
                  <w:marRight w:val="0"/>
                  <w:marTop w:val="0"/>
                  <w:marBottom w:val="0"/>
                  <w:divBdr>
                    <w:top w:val="none" w:sz="0" w:space="0" w:color="auto"/>
                    <w:left w:val="none" w:sz="0" w:space="0" w:color="auto"/>
                    <w:bottom w:val="none" w:sz="0" w:space="0" w:color="auto"/>
                    <w:right w:val="none" w:sz="0" w:space="0" w:color="auto"/>
                  </w:divBdr>
                  <w:divsChild>
                    <w:div w:id="703136168">
                      <w:marLeft w:val="0"/>
                      <w:marRight w:val="0"/>
                      <w:marTop w:val="0"/>
                      <w:marBottom w:val="0"/>
                      <w:divBdr>
                        <w:top w:val="none" w:sz="0" w:space="0" w:color="auto"/>
                        <w:left w:val="none" w:sz="0" w:space="0" w:color="auto"/>
                        <w:bottom w:val="none" w:sz="0" w:space="0" w:color="auto"/>
                        <w:right w:val="none" w:sz="0" w:space="0" w:color="auto"/>
                      </w:divBdr>
                      <w:divsChild>
                        <w:div w:id="2130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98929">
                  <w:marLeft w:val="0"/>
                  <w:marRight w:val="0"/>
                  <w:marTop w:val="0"/>
                  <w:marBottom w:val="0"/>
                  <w:divBdr>
                    <w:top w:val="none" w:sz="0" w:space="0" w:color="auto"/>
                    <w:left w:val="none" w:sz="0" w:space="0" w:color="auto"/>
                    <w:bottom w:val="none" w:sz="0" w:space="0" w:color="auto"/>
                    <w:right w:val="none" w:sz="0" w:space="0" w:color="auto"/>
                  </w:divBdr>
                  <w:divsChild>
                    <w:div w:id="755174238">
                      <w:marLeft w:val="0"/>
                      <w:marRight w:val="0"/>
                      <w:marTop w:val="0"/>
                      <w:marBottom w:val="0"/>
                      <w:divBdr>
                        <w:top w:val="none" w:sz="0" w:space="0" w:color="auto"/>
                        <w:left w:val="none" w:sz="0" w:space="0" w:color="auto"/>
                        <w:bottom w:val="none" w:sz="0" w:space="0" w:color="auto"/>
                        <w:right w:val="none" w:sz="0" w:space="0" w:color="auto"/>
                      </w:divBdr>
                      <w:divsChild>
                        <w:div w:id="173568976">
                          <w:marLeft w:val="0"/>
                          <w:marRight w:val="0"/>
                          <w:marTop w:val="0"/>
                          <w:marBottom w:val="0"/>
                          <w:divBdr>
                            <w:top w:val="none" w:sz="0" w:space="0" w:color="auto"/>
                            <w:left w:val="none" w:sz="0" w:space="0" w:color="auto"/>
                            <w:bottom w:val="none" w:sz="0" w:space="0" w:color="auto"/>
                            <w:right w:val="none" w:sz="0" w:space="0" w:color="auto"/>
                          </w:divBdr>
                        </w:div>
                        <w:div w:id="136513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11817">
                  <w:marLeft w:val="0"/>
                  <w:marRight w:val="0"/>
                  <w:marTop w:val="0"/>
                  <w:marBottom w:val="0"/>
                  <w:divBdr>
                    <w:top w:val="none" w:sz="0" w:space="0" w:color="auto"/>
                    <w:left w:val="none" w:sz="0" w:space="0" w:color="auto"/>
                    <w:bottom w:val="none" w:sz="0" w:space="0" w:color="auto"/>
                    <w:right w:val="none" w:sz="0" w:space="0" w:color="auto"/>
                  </w:divBdr>
                  <w:divsChild>
                    <w:div w:id="1069115767">
                      <w:marLeft w:val="0"/>
                      <w:marRight w:val="0"/>
                      <w:marTop w:val="0"/>
                      <w:marBottom w:val="0"/>
                      <w:divBdr>
                        <w:top w:val="none" w:sz="0" w:space="0" w:color="auto"/>
                        <w:left w:val="none" w:sz="0" w:space="0" w:color="auto"/>
                        <w:bottom w:val="none" w:sz="0" w:space="0" w:color="auto"/>
                        <w:right w:val="none" w:sz="0" w:space="0" w:color="auto"/>
                      </w:divBdr>
                      <w:divsChild>
                        <w:div w:id="433944973">
                          <w:marLeft w:val="0"/>
                          <w:marRight w:val="0"/>
                          <w:marTop w:val="0"/>
                          <w:marBottom w:val="0"/>
                          <w:divBdr>
                            <w:top w:val="none" w:sz="0" w:space="0" w:color="auto"/>
                            <w:left w:val="none" w:sz="0" w:space="0" w:color="auto"/>
                            <w:bottom w:val="none" w:sz="0" w:space="0" w:color="auto"/>
                            <w:right w:val="none" w:sz="0" w:space="0" w:color="auto"/>
                          </w:divBdr>
                        </w:div>
                        <w:div w:id="1368750036">
                          <w:marLeft w:val="0"/>
                          <w:marRight w:val="0"/>
                          <w:marTop w:val="0"/>
                          <w:marBottom w:val="0"/>
                          <w:divBdr>
                            <w:top w:val="none" w:sz="0" w:space="0" w:color="auto"/>
                            <w:left w:val="none" w:sz="0" w:space="0" w:color="auto"/>
                            <w:bottom w:val="none" w:sz="0" w:space="0" w:color="auto"/>
                            <w:right w:val="none" w:sz="0" w:space="0" w:color="auto"/>
                          </w:divBdr>
                        </w:div>
                        <w:div w:id="16779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1051">
                  <w:marLeft w:val="0"/>
                  <w:marRight w:val="0"/>
                  <w:marTop w:val="0"/>
                  <w:marBottom w:val="0"/>
                  <w:divBdr>
                    <w:top w:val="none" w:sz="0" w:space="0" w:color="auto"/>
                    <w:left w:val="none" w:sz="0" w:space="0" w:color="auto"/>
                    <w:bottom w:val="none" w:sz="0" w:space="0" w:color="auto"/>
                    <w:right w:val="none" w:sz="0" w:space="0" w:color="auto"/>
                  </w:divBdr>
                  <w:divsChild>
                    <w:div w:id="1033188053">
                      <w:marLeft w:val="0"/>
                      <w:marRight w:val="0"/>
                      <w:marTop w:val="0"/>
                      <w:marBottom w:val="0"/>
                      <w:divBdr>
                        <w:top w:val="none" w:sz="0" w:space="0" w:color="auto"/>
                        <w:left w:val="none" w:sz="0" w:space="0" w:color="auto"/>
                        <w:bottom w:val="none" w:sz="0" w:space="0" w:color="auto"/>
                        <w:right w:val="none" w:sz="0" w:space="0" w:color="auto"/>
                      </w:divBdr>
                      <w:divsChild>
                        <w:div w:id="768476685">
                          <w:marLeft w:val="0"/>
                          <w:marRight w:val="0"/>
                          <w:marTop w:val="0"/>
                          <w:marBottom w:val="0"/>
                          <w:divBdr>
                            <w:top w:val="none" w:sz="0" w:space="0" w:color="auto"/>
                            <w:left w:val="none" w:sz="0" w:space="0" w:color="auto"/>
                            <w:bottom w:val="none" w:sz="0" w:space="0" w:color="auto"/>
                            <w:right w:val="none" w:sz="0" w:space="0" w:color="auto"/>
                          </w:divBdr>
                          <w:divsChild>
                            <w:div w:id="924459046">
                              <w:marLeft w:val="0"/>
                              <w:marRight w:val="0"/>
                              <w:marTop w:val="0"/>
                              <w:marBottom w:val="0"/>
                              <w:divBdr>
                                <w:top w:val="none" w:sz="0" w:space="0" w:color="auto"/>
                                <w:left w:val="none" w:sz="0" w:space="0" w:color="auto"/>
                                <w:bottom w:val="none" w:sz="0" w:space="0" w:color="auto"/>
                                <w:right w:val="none" w:sz="0" w:space="0" w:color="auto"/>
                              </w:divBdr>
                            </w:div>
                            <w:div w:id="1339891360">
                              <w:marLeft w:val="0"/>
                              <w:marRight w:val="0"/>
                              <w:marTop w:val="0"/>
                              <w:marBottom w:val="0"/>
                              <w:divBdr>
                                <w:top w:val="none" w:sz="0" w:space="0" w:color="auto"/>
                                <w:left w:val="none" w:sz="0" w:space="0" w:color="auto"/>
                                <w:bottom w:val="none" w:sz="0" w:space="0" w:color="auto"/>
                                <w:right w:val="none" w:sz="0" w:space="0" w:color="auto"/>
                              </w:divBdr>
                              <w:divsChild>
                                <w:div w:id="1558975509">
                                  <w:marLeft w:val="0"/>
                                  <w:marRight w:val="0"/>
                                  <w:marTop w:val="0"/>
                                  <w:marBottom w:val="0"/>
                                  <w:divBdr>
                                    <w:top w:val="none" w:sz="0" w:space="0" w:color="auto"/>
                                    <w:left w:val="none" w:sz="0" w:space="0" w:color="auto"/>
                                    <w:bottom w:val="none" w:sz="0" w:space="0" w:color="auto"/>
                                    <w:right w:val="none" w:sz="0" w:space="0" w:color="auto"/>
                                  </w:divBdr>
                                </w:div>
                                <w:div w:id="1841576766">
                                  <w:marLeft w:val="0"/>
                                  <w:marRight w:val="0"/>
                                  <w:marTop w:val="0"/>
                                  <w:marBottom w:val="0"/>
                                  <w:divBdr>
                                    <w:top w:val="none" w:sz="0" w:space="0" w:color="auto"/>
                                    <w:left w:val="none" w:sz="0" w:space="0" w:color="auto"/>
                                    <w:bottom w:val="none" w:sz="0" w:space="0" w:color="auto"/>
                                    <w:right w:val="none" w:sz="0" w:space="0" w:color="auto"/>
                                  </w:divBdr>
                                </w:div>
                              </w:divsChild>
                            </w:div>
                            <w:div w:id="1519538941">
                              <w:marLeft w:val="0"/>
                              <w:marRight w:val="0"/>
                              <w:marTop w:val="0"/>
                              <w:marBottom w:val="0"/>
                              <w:divBdr>
                                <w:top w:val="none" w:sz="0" w:space="0" w:color="auto"/>
                                <w:left w:val="none" w:sz="0" w:space="0" w:color="auto"/>
                                <w:bottom w:val="none" w:sz="0" w:space="0" w:color="auto"/>
                                <w:right w:val="none" w:sz="0" w:space="0" w:color="auto"/>
                              </w:divBdr>
                            </w:div>
                            <w:div w:id="1523662974">
                              <w:marLeft w:val="0"/>
                              <w:marRight w:val="0"/>
                              <w:marTop w:val="0"/>
                              <w:marBottom w:val="0"/>
                              <w:divBdr>
                                <w:top w:val="none" w:sz="0" w:space="0" w:color="auto"/>
                                <w:left w:val="none" w:sz="0" w:space="0" w:color="auto"/>
                                <w:bottom w:val="none" w:sz="0" w:space="0" w:color="auto"/>
                                <w:right w:val="none" w:sz="0" w:space="0" w:color="auto"/>
                              </w:divBdr>
                            </w:div>
                            <w:div w:id="1695643607">
                              <w:marLeft w:val="0"/>
                              <w:marRight w:val="0"/>
                              <w:marTop w:val="0"/>
                              <w:marBottom w:val="0"/>
                              <w:divBdr>
                                <w:top w:val="none" w:sz="0" w:space="0" w:color="auto"/>
                                <w:left w:val="none" w:sz="0" w:space="0" w:color="auto"/>
                                <w:bottom w:val="none" w:sz="0" w:space="0" w:color="auto"/>
                                <w:right w:val="none" w:sz="0" w:space="0" w:color="auto"/>
                              </w:divBdr>
                            </w:div>
                            <w:div w:id="200261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03334">
                  <w:marLeft w:val="0"/>
                  <w:marRight w:val="0"/>
                  <w:marTop w:val="0"/>
                  <w:marBottom w:val="0"/>
                  <w:divBdr>
                    <w:top w:val="none" w:sz="0" w:space="0" w:color="auto"/>
                    <w:left w:val="none" w:sz="0" w:space="0" w:color="auto"/>
                    <w:bottom w:val="none" w:sz="0" w:space="0" w:color="auto"/>
                    <w:right w:val="none" w:sz="0" w:space="0" w:color="auto"/>
                  </w:divBdr>
                  <w:divsChild>
                    <w:div w:id="97872414">
                      <w:marLeft w:val="0"/>
                      <w:marRight w:val="0"/>
                      <w:marTop w:val="0"/>
                      <w:marBottom w:val="0"/>
                      <w:divBdr>
                        <w:top w:val="none" w:sz="0" w:space="0" w:color="auto"/>
                        <w:left w:val="none" w:sz="0" w:space="0" w:color="auto"/>
                        <w:bottom w:val="none" w:sz="0" w:space="0" w:color="auto"/>
                        <w:right w:val="none" w:sz="0" w:space="0" w:color="auto"/>
                      </w:divBdr>
                    </w:div>
                    <w:div w:id="102307900">
                      <w:marLeft w:val="0"/>
                      <w:marRight w:val="0"/>
                      <w:marTop w:val="0"/>
                      <w:marBottom w:val="0"/>
                      <w:divBdr>
                        <w:top w:val="none" w:sz="0" w:space="0" w:color="auto"/>
                        <w:left w:val="none" w:sz="0" w:space="0" w:color="auto"/>
                        <w:bottom w:val="none" w:sz="0" w:space="0" w:color="auto"/>
                        <w:right w:val="none" w:sz="0" w:space="0" w:color="auto"/>
                      </w:divBdr>
                      <w:divsChild>
                        <w:div w:id="810172047">
                          <w:marLeft w:val="0"/>
                          <w:marRight w:val="0"/>
                          <w:marTop w:val="0"/>
                          <w:marBottom w:val="0"/>
                          <w:divBdr>
                            <w:top w:val="none" w:sz="0" w:space="0" w:color="auto"/>
                            <w:left w:val="none" w:sz="0" w:space="0" w:color="auto"/>
                            <w:bottom w:val="none" w:sz="0" w:space="0" w:color="auto"/>
                            <w:right w:val="none" w:sz="0" w:space="0" w:color="auto"/>
                          </w:divBdr>
                        </w:div>
                      </w:divsChild>
                    </w:div>
                    <w:div w:id="529882239">
                      <w:marLeft w:val="0"/>
                      <w:marRight w:val="0"/>
                      <w:marTop w:val="0"/>
                      <w:marBottom w:val="0"/>
                      <w:divBdr>
                        <w:top w:val="none" w:sz="0" w:space="0" w:color="auto"/>
                        <w:left w:val="none" w:sz="0" w:space="0" w:color="auto"/>
                        <w:bottom w:val="none" w:sz="0" w:space="0" w:color="auto"/>
                        <w:right w:val="none" w:sz="0" w:space="0" w:color="auto"/>
                      </w:divBdr>
                      <w:divsChild>
                        <w:div w:id="933439074">
                          <w:marLeft w:val="0"/>
                          <w:marRight w:val="0"/>
                          <w:marTop w:val="0"/>
                          <w:marBottom w:val="0"/>
                          <w:divBdr>
                            <w:top w:val="none" w:sz="0" w:space="0" w:color="auto"/>
                            <w:left w:val="none" w:sz="0" w:space="0" w:color="auto"/>
                            <w:bottom w:val="none" w:sz="0" w:space="0" w:color="auto"/>
                            <w:right w:val="none" w:sz="0" w:space="0" w:color="auto"/>
                          </w:divBdr>
                          <w:divsChild>
                            <w:div w:id="9913626">
                              <w:marLeft w:val="0"/>
                              <w:marRight w:val="0"/>
                              <w:marTop w:val="0"/>
                              <w:marBottom w:val="0"/>
                              <w:divBdr>
                                <w:top w:val="none" w:sz="0" w:space="0" w:color="auto"/>
                                <w:left w:val="none" w:sz="0" w:space="0" w:color="auto"/>
                                <w:bottom w:val="none" w:sz="0" w:space="0" w:color="auto"/>
                                <w:right w:val="none" w:sz="0" w:space="0" w:color="auto"/>
                              </w:divBdr>
                            </w:div>
                            <w:div w:id="52631328">
                              <w:marLeft w:val="0"/>
                              <w:marRight w:val="0"/>
                              <w:marTop w:val="0"/>
                              <w:marBottom w:val="0"/>
                              <w:divBdr>
                                <w:top w:val="none" w:sz="0" w:space="0" w:color="auto"/>
                                <w:left w:val="none" w:sz="0" w:space="0" w:color="auto"/>
                                <w:bottom w:val="none" w:sz="0" w:space="0" w:color="auto"/>
                                <w:right w:val="none" w:sz="0" w:space="0" w:color="auto"/>
                              </w:divBdr>
                            </w:div>
                            <w:div w:id="12970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7843">
                      <w:marLeft w:val="0"/>
                      <w:marRight w:val="0"/>
                      <w:marTop w:val="0"/>
                      <w:marBottom w:val="0"/>
                      <w:divBdr>
                        <w:top w:val="none" w:sz="0" w:space="0" w:color="auto"/>
                        <w:left w:val="none" w:sz="0" w:space="0" w:color="auto"/>
                        <w:bottom w:val="none" w:sz="0" w:space="0" w:color="auto"/>
                        <w:right w:val="none" w:sz="0" w:space="0" w:color="auto"/>
                      </w:divBdr>
                      <w:divsChild>
                        <w:div w:id="628124170">
                          <w:marLeft w:val="0"/>
                          <w:marRight w:val="0"/>
                          <w:marTop w:val="0"/>
                          <w:marBottom w:val="0"/>
                          <w:divBdr>
                            <w:top w:val="none" w:sz="0" w:space="0" w:color="auto"/>
                            <w:left w:val="none" w:sz="0" w:space="0" w:color="auto"/>
                            <w:bottom w:val="none" w:sz="0" w:space="0" w:color="auto"/>
                            <w:right w:val="none" w:sz="0" w:space="0" w:color="auto"/>
                          </w:divBdr>
                          <w:divsChild>
                            <w:div w:id="155191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10493">
                      <w:marLeft w:val="0"/>
                      <w:marRight w:val="0"/>
                      <w:marTop w:val="0"/>
                      <w:marBottom w:val="0"/>
                      <w:divBdr>
                        <w:top w:val="none" w:sz="0" w:space="0" w:color="auto"/>
                        <w:left w:val="none" w:sz="0" w:space="0" w:color="auto"/>
                        <w:bottom w:val="none" w:sz="0" w:space="0" w:color="auto"/>
                        <w:right w:val="none" w:sz="0" w:space="0" w:color="auto"/>
                      </w:divBdr>
                    </w:div>
                    <w:div w:id="1254585338">
                      <w:marLeft w:val="0"/>
                      <w:marRight w:val="0"/>
                      <w:marTop w:val="0"/>
                      <w:marBottom w:val="0"/>
                      <w:divBdr>
                        <w:top w:val="none" w:sz="0" w:space="0" w:color="auto"/>
                        <w:left w:val="none" w:sz="0" w:space="0" w:color="auto"/>
                        <w:bottom w:val="none" w:sz="0" w:space="0" w:color="auto"/>
                        <w:right w:val="none" w:sz="0" w:space="0" w:color="auto"/>
                      </w:divBdr>
                      <w:divsChild>
                        <w:div w:id="199368685">
                          <w:marLeft w:val="0"/>
                          <w:marRight w:val="0"/>
                          <w:marTop w:val="0"/>
                          <w:marBottom w:val="0"/>
                          <w:divBdr>
                            <w:top w:val="none" w:sz="0" w:space="0" w:color="auto"/>
                            <w:left w:val="none" w:sz="0" w:space="0" w:color="auto"/>
                            <w:bottom w:val="none" w:sz="0" w:space="0" w:color="auto"/>
                            <w:right w:val="none" w:sz="0" w:space="0" w:color="auto"/>
                          </w:divBdr>
                          <w:divsChild>
                            <w:div w:id="440495648">
                              <w:marLeft w:val="0"/>
                              <w:marRight w:val="0"/>
                              <w:marTop w:val="0"/>
                              <w:marBottom w:val="0"/>
                              <w:divBdr>
                                <w:top w:val="none" w:sz="0" w:space="0" w:color="auto"/>
                                <w:left w:val="none" w:sz="0" w:space="0" w:color="auto"/>
                                <w:bottom w:val="none" w:sz="0" w:space="0" w:color="auto"/>
                                <w:right w:val="none" w:sz="0" w:space="0" w:color="auto"/>
                              </w:divBdr>
                            </w:div>
                            <w:div w:id="531694906">
                              <w:marLeft w:val="0"/>
                              <w:marRight w:val="0"/>
                              <w:marTop w:val="0"/>
                              <w:marBottom w:val="0"/>
                              <w:divBdr>
                                <w:top w:val="none" w:sz="0" w:space="0" w:color="auto"/>
                                <w:left w:val="none" w:sz="0" w:space="0" w:color="auto"/>
                                <w:bottom w:val="none" w:sz="0" w:space="0" w:color="auto"/>
                                <w:right w:val="none" w:sz="0" w:space="0" w:color="auto"/>
                              </w:divBdr>
                              <w:divsChild>
                                <w:div w:id="608975607">
                                  <w:marLeft w:val="0"/>
                                  <w:marRight w:val="0"/>
                                  <w:marTop w:val="0"/>
                                  <w:marBottom w:val="0"/>
                                  <w:divBdr>
                                    <w:top w:val="none" w:sz="0" w:space="0" w:color="auto"/>
                                    <w:left w:val="none" w:sz="0" w:space="0" w:color="auto"/>
                                    <w:bottom w:val="none" w:sz="0" w:space="0" w:color="auto"/>
                                    <w:right w:val="none" w:sz="0" w:space="0" w:color="auto"/>
                                  </w:divBdr>
                                </w:div>
                                <w:div w:id="706609506">
                                  <w:marLeft w:val="0"/>
                                  <w:marRight w:val="0"/>
                                  <w:marTop w:val="0"/>
                                  <w:marBottom w:val="0"/>
                                  <w:divBdr>
                                    <w:top w:val="none" w:sz="0" w:space="0" w:color="auto"/>
                                    <w:left w:val="none" w:sz="0" w:space="0" w:color="auto"/>
                                    <w:bottom w:val="none" w:sz="0" w:space="0" w:color="auto"/>
                                    <w:right w:val="none" w:sz="0" w:space="0" w:color="auto"/>
                                  </w:divBdr>
                                </w:div>
                                <w:div w:id="760224685">
                                  <w:marLeft w:val="0"/>
                                  <w:marRight w:val="0"/>
                                  <w:marTop w:val="0"/>
                                  <w:marBottom w:val="0"/>
                                  <w:divBdr>
                                    <w:top w:val="none" w:sz="0" w:space="0" w:color="auto"/>
                                    <w:left w:val="none" w:sz="0" w:space="0" w:color="auto"/>
                                    <w:bottom w:val="none" w:sz="0" w:space="0" w:color="auto"/>
                                    <w:right w:val="none" w:sz="0" w:space="0" w:color="auto"/>
                                  </w:divBdr>
                                </w:div>
                                <w:div w:id="1223786272">
                                  <w:marLeft w:val="0"/>
                                  <w:marRight w:val="0"/>
                                  <w:marTop w:val="0"/>
                                  <w:marBottom w:val="0"/>
                                  <w:divBdr>
                                    <w:top w:val="none" w:sz="0" w:space="0" w:color="auto"/>
                                    <w:left w:val="none" w:sz="0" w:space="0" w:color="auto"/>
                                    <w:bottom w:val="none" w:sz="0" w:space="0" w:color="auto"/>
                                    <w:right w:val="none" w:sz="0" w:space="0" w:color="auto"/>
                                  </w:divBdr>
                                </w:div>
                                <w:div w:id="15040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783146">
                  <w:marLeft w:val="0"/>
                  <w:marRight w:val="0"/>
                  <w:marTop w:val="0"/>
                  <w:marBottom w:val="0"/>
                  <w:divBdr>
                    <w:top w:val="none" w:sz="0" w:space="0" w:color="auto"/>
                    <w:left w:val="none" w:sz="0" w:space="0" w:color="auto"/>
                    <w:bottom w:val="none" w:sz="0" w:space="0" w:color="auto"/>
                    <w:right w:val="none" w:sz="0" w:space="0" w:color="auto"/>
                  </w:divBdr>
                  <w:divsChild>
                    <w:div w:id="549222224">
                      <w:marLeft w:val="0"/>
                      <w:marRight w:val="0"/>
                      <w:marTop w:val="0"/>
                      <w:marBottom w:val="0"/>
                      <w:divBdr>
                        <w:top w:val="none" w:sz="0" w:space="0" w:color="auto"/>
                        <w:left w:val="none" w:sz="0" w:space="0" w:color="auto"/>
                        <w:bottom w:val="none" w:sz="0" w:space="0" w:color="auto"/>
                        <w:right w:val="none" w:sz="0" w:space="0" w:color="auto"/>
                      </w:divBdr>
                      <w:divsChild>
                        <w:div w:id="120274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040985">
                  <w:marLeft w:val="0"/>
                  <w:marRight w:val="0"/>
                  <w:marTop w:val="0"/>
                  <w:marBottom w:val="0"/>
                  <w:divBdr>
                    <w:top w:val="none" w:sz="0" w:space="0" w:color="auto"/>
                    <w:left w:val="none" w:sz="0" w:space="0" w:color="auto"/>
                    <w:bottom w:val="none" w:sz="0" w:space="0" w:color="auto"/>
                    <w:right w:val="none" w:sz="0" w:space="0" w:color="auto"/>
                  </w:divBdr>
                  <w:divsChild>
                    <w:div w:id="643394640">
                      <w:marLeft w:val="0"/>
                      <w:marRight w:val="0"/>
                      <w:marTop w:val="0"/>
                      <w:marBottom w:val="0"/>
                      <w:divBdr>
                        <w:top w:val="none" w:sz="0" w:space="0" w:color="auto"/>
                        <w:left w:val="none" w:sz="0" w:space="0" w:color="auto"/>
                        <w:bottom w:val="none" w:sz="0" w:space="0" w:color="auto"/>
                        <w:right w:val="none" w:sz="0" w:space="0" w:color="auto"/>
                      </w:divBdr>
                      <w:divsChild>
                        <w:div w:id="332145587">
                          <w:marLeft w:val="0"/>
                          <w:marRight w:val="0"/>
                          <w:marTop w:val="0"/>
                          <w:marBottom w:val="0"/>
                          <w:divBdr>
                            <w:top w:val="none" w:sz="0" w:space="0" w:color="auto"/>
                            <w:left w:val="none" w:sz="0" w:space="0" w:color="auto"/>
                            <w:bottom w:val="none" w:sz="0" w:space="0" w:color="auto"/>
                            <w:right w:val="none" w:sz="0" w:space="0" w:color="auto"/>
                          </w:divBdr>
                          <w:divsChild>
                            <w:div w:id="20329503">
                              <w:marLeft w:val="0"/>
                              <w:marRight w:val="0"/>
                              <w:marTop w:val="0"/>
                              <w:marBottom w:val="0"/>
                              <w:divBdr>
                                <w:top w:val="none" w:sz="0" w:space="0" w:color="auto"/>
                                <w:left w:val="none" w:sz="0" w:space="0" w:color="auto"/>
                                <w:bottom w:val="none" w:sz="0" w:space="0" w:color="auto"/>
                                <w:right w:val="none" w:sz="0" w:space="0" w:color="auto"/>
                              </w:divBdr>
                            </w:div>
                            <w:div w:id="337198821">
                              <w:marLeft w:val="0"/>
                              <w:marRight w:val="0"/>
                              <w:marTop w:val="0"/>
                              <w:marBottom w:val="0"/>
                              <w:divBdr>
                                <w:top w:val="none" w:sz="0" w:space="0" w:color="auto"/>
                                <w:left w:val="none" w:sz="0" w:space="0" w:color="auto"/>
                                <w:bottom w:val="none" w:sz="0" w:space="0" w:color="auto"/>
                                <w:right w:val="none" w:sz="0" w:space="0" w:color="auto"/>
                              </w:divBdr>
                            </w:div>
                            <w:div w:id="1706130451">
                              <w:marLeft w:val="0"/>
                              <w:marRight w:val="0"/>
                              <w:marTop w:val="0"/>
                              <w:marBottom w:val="0"/>
                              <w:divBdr>
                                <w:top w:val="none" w:sz="0" w:space="0" w:color="auto"/>
                                <w:left w:val="none" w:sz="0" w:space="0" w:color="auto"/>
                                <w:bottom w:val="none" w:sz="0" w:space="0" w:color="auto"/>
                                <w:right w:val="none" w:sz="0" w:space="0" w:color="auto"/>
                              </w:divBdr>
                            </w:div>
                            <w:div w:id="1862162171">
                              <w:marLeft w:val="0"/>
                              <w:marRight w:val="0"/>
                              <w:marTop w:val="0"/>
                              <w:marBottom w:val="0"/>
                              <w:divBdr>
                                <w:top w:val="none" w:sz="0" w:space="0" w:color="auto"/>
                                <w:left w:val="none" w:sz="0" w:space="0" w:color="auto"/>
                                <w:bottom w:val="none" w:sz="0" w:space="0" w:color="auto"/>
                                <w:right w:val="none" w:sz="0" w:space="0" w:color="auto"/>
                              </w:divBdr>
                            </w:div>
                            <w:div w:id="2089303915">
                              <w:marLeft w:val="0"/>
                              <w:marRight w:val="0"/>
                              <w:marTop w:val="0"/>
                              <w:marBottom w:val="0"/>
                              <w:divBdr>
                                <w:top w:val="none" w:sz="0" w:space="0" w:color="auto"/>
                                <w:left w:val="none" w:sz="0" w:space="0" w:color="auto"/>
                                <w:bottom w:val="none" w:sz="0" w:space="0" w:color="auto"/>
                                <w:right w:val="none" w:sz="0" w:space="0" w:color="auto"/>
                              </w:divBdr>
                            </w:div>
                          </w:divsChild>
                        </w:div>
                        <w:div w:id="177192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632950">
                  <w:marLeft w:val="0"/>
                  <w:marRight w:val="0"/>
                  <w:marTop w:val="0"/>
                  <w:marBottom w:val="0"/>
                  <w:divBdr>
                    <w:top w:val="none" w:sz="0" w:space="0" w:color="auto"/>
                    <w:left w:val="none" w:sz="0" w:space="0" w:color="auto"/>
                    <w:bottom w:val="none" w:sz="0" w:space="0" w:color="auto"/>
                    <w:right w:val="none" w:sz="0" w:space="0" w:color="auto"/>
                  </w:divBdr>
                  <w:divsChild>
                    <w:div w:id="785390266">
                      <w:marLeft w:val="0"/>
                      <w:marRight w:val="0"/>
                      <w:marTop w:val="0"/>
                      <w:marBottom w:val="0"/>
                      <w:divBdr>
                        <w:top w:val="none" w:sz="0" w:space="0" w:color="auto"/>
                        <w:left w:val="none" w:sz="0" w:space="0" w:color="auto"/>
                        <w:bottom w:val="none" w:sz="0" w:space="0" w:color="auto"/>
                        <w:right w:val="none" w:sz="0" w:space="0" w:color="auto"/>
                      </w:divBdr>
                    </w:div>
                  </w:divsChild>
                </w:div>
                <w:div w:id="183999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5406">
      <w:bodyDiv w:val="1"/>
      <w:marLeft w:val="0"/>
      <w:marRight w:val="0"/>
      <w:marTop w:val="0"/>
      <w:marBottom w:val="0"/>
      <w:divBdr>
        <w:top w:val="none" w:sz="0" w:space="0" w:color="auto"/>
        <w:left w:val="none" w:sz="0" w:space="0" w:color="auto"/>
        <w:bottom w:val="none" w:sz="0" w:space="0" w:color="auto"/>
        <w:right w:val="none" w:sz="0" w:space="0" w:color="auto"/>
      </w:divBdr>
      <w:divsChild>
        <w:div w:id="435638455">
          <w:marLeft w:val="0"/>
          <w:marRight w:val="0"/>
          <w:marTop w:val="0"/>
          <w:marBottom w:val="0"/>
          <w:divBdr>
            <w:top w:val="none" w:sz="0" w:space="0" w:color="auto"/>
            <w:left w:val="none" w:sz="0" w:space="0" w:color="auto"/>
            <w:bottom w:val="none" w:sz="0" w:space="0" w:color="auto"/>
            <w:right w:val="none" w:sz="0" w:space="0" w:color="auto"/>
          </w:divBdr>
          <w:divsChild>
            <w:div w:id="500506737">
              <w:marLeft w:val="0"/>
              <w:marRight w:val="0"/>
              <w:marTop w:val="0"/>
              <w:marBottom w:val="0"/>
              <w:divBdr>
                <w:top w:val="none" w:sz="0" w:space="0" w:color="auto"/>
                <w:left w:val="none" w:sz="0" w:space="0" w:color="auto"/>
                <w:bottom w:val="none" w:sz="0" w:space="0" w:color="auto"/>
                <w:right w:val="none" w:sz="0" w:space="0" w:color="auto"/>
              </w:divBdr>
            </w:div>
            <w:div w:id="1523125739">
              <w:marLeft w:val="0"/>
              <w:marRight w:val="0"/>
              <w:marTop w:val="0"/>
              <w:marBottom w:val="0"/>
              <w:divBdr>
                <w:top w:val="none" w:sz="0" w:space="0" w:color="auto"/>
                <w:left w:val="none" w:sz="0" w:space="0" w:color="auto"/>
                <w:bottom w:val="none" w:sz="0" w:space="0" w:color="auto"/>
                <w:right w:val="none" w:sz="0" w:space="0" w:color="auto"/>
              </w:divBdr>
            </w:div>
            <w:div w:id="1794906146">
              <w:marLeft w:val="0"/>
              <w:marRight w:val="0"/>
              <w:marTop w:val="0"/>
              <w:marBottom w:val="0"/>
              <w:divBdr>
                <w:top w:val="none" w:sz="0" w:space="0" w:color="auto"/>
                <w:left w:val="none" w:sz="0" w:space="0" w:color="auto"/>
                <w:bottom w:val="none" w:sz="0" w:space="0" w:color="auto"/>
                <w:right w:val="none" w:sz="0" w:space="0" w:color="auto"/>
              </w:divBdr>
            </w:div>
            <w:div w:id="18208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4512">
      <w:bodyDiv w:val="1"/>
      <w:marLeft w:val="0"/>
      <w:marRight w:val="0"/>
      <w:marTop w:val="0"/>
      <w:marBottom w:val="0"/>
      <w:divBdr>
        <w:top w:val="none" w:sz="0" w:space="0" w:color="auto"/>
        <w:left w:val="none" w:sz="0" w:space="0" w:color="auto"/>
        <w:bottom w:val="none" w:sz="0" w:space="0" w:color="auto"/>
        <w:right w:val="none" w:sz="0" w:space="0" w:color="auto"/>
      </w:divBdr>
      <w:divsChild>
        <w:div w:id="685014709">
          <w:marLeft w:val="0"/>
          <w:marRight w:val="0"/>
          <w:marTop w:val="0"/>
          <w:marBottom w:val="0"/>
          <w:divBdr>
            <w:top w:val="none" w:sz="0" w:space="0" w:color="auto"/>
            <w:left w:val="none" w:sz="0" w:space="0" w:color="auto"/>
            <w:bottom w:val="none" w:sz="0" w:space="0" w:color="auto"/>
            <w:right w:val="none" w:sz="0" w:space="0" w:color="auto"/>
          </w:divBdr>
          <w:divsChild>
            <w:div w:id="530605184">
              <w:marLeft w:val="0"/>
              <w:marRight w:val="0"/>
              <w:marTop w:val="0"/>
              <w:marBottom w:val="0"/>
              <w:divBdr>
                <w:top w:val="none" w:sz="0" w:space="0" w:color="auto"/>
                <w:left w:val="none" w:sz="0" w:space="0" w:color="auto"/>
                <w:bottom w:val="none" w:sz="0" w:space="0" w:color="auto"/>
                <w:right w:val="none" w:sz="0" w:space="0" w:color="auto"/>
              </w:divBdr>
              <w:divsChild>
                <w:div w:id="243494217">
                  <w:marLeft w:val="0"/>
                  <w:marRight w:val="0"/>
                  <w:marTop w:val="0"/>
                  <w:marBottom w:val="0"/>
                  <w:divBdr>
                    <w:top w:val="none" w:sz="0" w:space="0" w:color="auto"/>
                    <w:left w:val="none" w:sz="0" w:space="0" w:color="auto"/>
                    <w:bottom w:val="none" w:sz="0" w:space="0" w:color="auto"/>
                    <w:right w:val="none" w:sz="0" w:space="0" w:color="auto"/>
                  </w:divBdr>
                  <w:divsChild>
                    <w:div w:id="104428396">
                      <w:marLeft w:val="0"/>
                      <w:marRight w:val="0"/>
                      <w:marTop w:val="0"/>
                      <w:marBottom w:val="0"/>
                      <w:divBdr>
                        <w:top w:val="none" w:sz="0" w:space="0" w:color="auto"/>
                        <w:left w:val="none" w:sz="0" w:space="0" w:color="auto"/>
                        <w:bottom w:val="none" w:sz="0" w:space="0" w:color="auto"/>
                        <w:right w:val="none" w:sz="0" w:space="0" w:color="auto"/>
                      </w:divBdr>
                      <w:divsChild>
                        <w:div w:id="15036707">
                          <w:marLeft w:val="0"/>
                          <w:marRight w:val="0"/>
                          <w:marTop w:val="0"/>
                          <w:marBottom w:val="0"/>
                          <w:divBdr>
                            <w:top w:val="none" w:sz="0" w:space="0" w:color="auto"/>
                            <w:left w:val="none" w:sz="0" w:space="0" w:color="auto"/>
                            <w:bottom w:val="none" w:sz="0" w:space="0" w:color="auto"/>
                            <w:right w:val="none" w:sz="0" w:space="0" w:color="auto"/>
                          </w:divBdr>
                          <w:divsChild>
                            <w:div w:id="954681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58349">
                          <w:marLeft w:val="0"/>
                          <w:marRight w:val="0"/>
                          <w:marTop w:val="0"/>
                          <w:marBottom w:val="0"/>
                          <w:divBdr>
                            <w:top w:val="none" w:sz="0" w:space="0" w:color="auto"/>
                            <w:left w:val="none" w:sz="0" w:space="0" w:color="auto"/>
                            <w:bottom w:val="none" w:sz="0" w:space="0" w:color="auto"/>
                            <w:right w:val="none" w:sz="0" w:space="0" w:color="auto"/>
                          </w:divBdr>
                        </w:div>
                        <w:div w:id="76250250">
                          <w:marLeft w:val="0"/>
                          <w:marRight w:val="0"/>
                          <w:marTop w:val="0"/>
                          <w:marBottom w:val="0"/>
                          <w:divBdr>
                            <w:top w:val="none" w:sz="0" w:space="0" w:color="auto"/>
                            <w:left w:val="none" w:sz="0" w:space="0" w:color="auto"/>
                            <w:bottom w:val="none" w:sz="0" w:space="0" w:color="auto"/>
                            <w:right w:val="none" w:sz="0" w:space="0" w:color="auto"/>
                          </w:divBdr>
                        </w:div>
                        <w:div w:id="81073625">
                          <w:marLeft w:val="0"/>
                          <w:marRight w:val="0"/>
                          <w:marTop w:val="0"/>
                          <w:marBottom w:val="0"/>
                          <w:divBdr>
                            <w:top w:val="none" w:sz="0" w:space="0" w:color="auto"/>
                            <w:left w:val="none" w:sz="0" w:space="0" w:color="auto"/>
                            <w:bottom w:val="none" w:sz="0" w:space="0" w:color="auto"/>
                            <w:right w:val="none" w:sz="0" w:space="0" w:color="auto"/>
                          </w:divBdr>
                        </w:div>
                        <w:div w:id="115831344">
                          <w:marLeft w:val="0"/>
                          <w:marRight w:val="0"/>
                          <w:marTop w:val="0"/>
                          <w:marBottom w:val="0"/>
                          <w:divBdr>
                            <w:top w:val="none" w:sz="0" w:space="0" w:color="auto"/>
                            <w:left w:val="none" w:sz="0" w:space="0" w:color="auto"/>
                            <w:bottom w:val="none" w:sz="0" w:space="0" w:color="auto"/>
                            <w:right w:val="none" w:sz="0" w:space="0" w:color="auto"/>
                          </w:divBdr>
                        </w:div>
                        <w:div w:id="154615157">
                          <w:marLeft w:val="0"/>
                          <w:marRight w:val="0"/>
                          <w:marTop w:val="0"/>
                          <w:marBottom w:val="0"/>
                          <w:divBdr>
                            <w:top w:val="none" w:sz="0" w:space="0" w:color="auto"/>
                            <w:left w:val="none" w:sz="0" w:space="0" w:color="auto"/>
                            <w:bottom w:val="none" w:sz="0" w:space="0" w:color="auto"/>
                            <w:right w:val="none" w:sz="0" w:space="0" w:color="auto"/>
                          </w:divBdr>
                        </w:div>
                        <w:div w:id="160199320">
                          <w:marLeft w:val="0"/>
                          <w:marRight w:val="0"/>
                          <w:marTop w:val="0"/>
                          <w:marBottom w:val="0"/>
                          <w:divBdr>
                            <w:top w:val="none" w:sz="0" w:space="0" w:color="auto"/>
                            <w:left w:val="none" w:sz="0" w:space="0" w:color="auto"/>
                            <w:bottom w:val="none" w:sz="0" w:space="0" w:color="auto"/>
                            <w:right w:val="none" w:sz="0" w:space="0" w:color="auto"/>
                          </w:divBdr>
                        </w:div>
                        <w:div w:id="178934319">
                          <w:marLeft w:val="0"/>
                          <w:marRight w:val="0"/>
                          <w:marTop w:val="0"/>
                          <w:marBottom w:val="0"/>
                          <w:divBdr>
                            <w:top w:val="none" w:sz="0" w:space="0" w:color="auto"/>
                            <w:left w:val="none" w:sz="0" w:space="0" w:color="auto"/>
                            <w:bottom w:val="none" w:sz="0" w:space="0" w:color="auto"/>
                            <w:right w:val="none" w:sz="0" w:space="0" w:color="auto"/>
                          </w:divBdr>
                          <w:divsChild>
                            <w:div w:id="14834223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12840">
                          <w:marLeft w:val="0"/>
                          <w:marRight w:val="0"/>
                          <w:marTop w:val="0"/>
                          <w:marBottom w:val="0"/>
                          <w:divBdr>
                            <w:top w:val="none" w:sz="0" w:space="0" w:color="auto"/>
                            <w:left w:val="none" w:sz="0" w:space="0" w:color="auto"/>
                            <w:bottom w:val="none" w:sz="0" w:space="0" w:color="auto"/>
                            <w:right w:val="none" w:sz="0" w:space="0" w:color="auto"/>
                          </w:divBdr>
                        </w:div>
                        <w:div w:id="195898577">
                          <w:marLeft w:val="0"/>
                          <w:marRight w:val="0"/>
                          <w:marTop w:val="0"/>
                          <w:marBottom w:val="0"/>
                          <w:divBdr>
                            <w:top w:val="none" w:sz="0" w:space="0" w:color="auto"/>
                            <w:left w:val="none" w:sz="0" w:space="0" w:color="auto"/>
                            <w:bottom w:val="none" w:sz="0" w:space="0" w:color="auto"/>
                            <w:right w:val="none" w:sz="0" w:space="0" w:color="auto"/>
                          </w:divBdr>
                        </w:div>
                        <w:div w:id="382751336">
                          <w:marLeft w:val="0"/>
                          <w:marRight w:val="0"/>
                          <w:marTop w:val="0"/>
                          <w:marBottom w:val="0"/>
                          <w:divBdr>
                            <w:top w:val="none" w:sz="0" w:space="0" w:color="auto"/>
                            <w:left w:val="none" w:sz="0" w:space="0" w:color="auto"/>
                            <w:bottom w:val="none" w:sz="0" w:space="0" w:color="auto"/>
                            <w:right w:val="none" w:sz="0" w:space="0" w:color="auto"/>
                          </w:divBdr>
                        </w:div>
                        <w:div w:id="386532442">
                          <w:marLeft w:val="0"/>
                          <w:marRight w:val="0"/>
                          <w:marTop w:val="0"/>
                          <w:marBottom w:val="0"/>
                          <w:divBdr>
                            <w:top w:val="none" w:sz="0" w:space="0" w:color="auto"/>
                            <w:left w:val="none" w:sz="0" w:space="0" w:color="auto"/>
                            <w:bottom w:val="none" w:sz="0" w:space="0" w:color="auto"/>
                            <w:right w:val="none" w:sz="0" w:space="0" w:color="auto"/>
                          </w:divBdr>
                        </w:div>
                        <w:div w:id="419104232">
                          <w:marLeft w:val="0"/>
                          <w:marRight w:val="0"/>
                          <w:marTop w:val="0"/>
                          <w:marBottom w:val="0"/>
                          <w:divBdr>
                            <w:top w:val="none" w:sz="0" w:space="0" w:color="auto"/>
                            <w:left w:val="none" w:sz="0" w:space="0" w:color="auto"/>
                            <w:bottom w:val="none" w:sz="0" w:space="0" w:color="auto"/>
                            <w:right w:val="none" w:sz="0" w:space="0" w:color="auto"/>
                          </w:divBdr>
                        </w:div>
                        <w:div w:id="445731069">
                          <w:marLeft w:val="0"/>
                          <w:marRight w:val="0"/>
                          <w:marTop w:val="0"/>
                          <w:marBottom w:val="0"/>
                          <w:divBdr>
                            <w:top w:val="none" w:sz="0" w:space="0" w:color="auto"/>
                            <w:left w:val="none" w:sz="0" w:space="0" w:color="auto"/>
                            <w:bottom w:val="none" w:sz="0" w:space="0" w:color="auto"/>
                            <w:right w:val="none" w:sz="0" w:space="0" w:color="auto"/>
                          </w:divBdr>
                        </w:div>
                        <w:div w:id="446512721">
                          <w:marLeft w:val="0"/>
                          <w:marRight w:val="0"/>
                          <w:marTop w:val="0"/>
                          <w:marBottom w:val="0"/>
                          <w:divBdr>
                            <w:top w:val="none" w:sz="0" w:space="0" w:color="auto"/>
                            <w:left w:val="none" w:sz="0" w:space="0" w:color="auto"/>
                            <w:bottom w:val="none" w:sz="0" w:space="0" w:color="auto"/>
                            <w:right w:val="none" w:sz="0" w:space="0" w:color="auto"/>
                          </w:divBdr>
                        </w:div>
                        <w:div w:id="459568509">
                          <w:marLeft w:val="0"/>
                          <w:marRight w:val="0"/>
                          <w:marTop w:val="0"/>
                          <w:marBottom w:val="0"/>
                          <w:divBdr>
                            <w:top w:val="none" w:sz="0" w:space="0" w:color="auto"/>
                            <w:left w:val="none" w:sz="0" w:space="0" w:color="auto"/>
                            <w:bottom w:val="none" w:sz="0" w:space="0" w:color="auto"/>
                            <w:right w:val="none" w:sz="0" w:space="0" w:color="auto"/>
                          </w:divBdr>
                        </w:div>
                        <w:div w:id="485633287">
                          <w:marLeft w:val="0"/>
                          <w:marRight w:val="0"/>
                          <w:marTop w:val="0"/>
                          <w:marBottom w:val="0"/>
                          <w:divBdr>
                            <w:top w:val="none" w:sz="0" w:space="0" w:color="auto"/>
                            <w:left w:val="none" w:sz="0" w:space="0" w:color="auto"/>
                            <w:bottom w:val="none" w:sz="0" w:space="0" w:color="auto"/>
                            <w:right w:val="none" w:sz="0" w:space="0" w:color="auto"/>
                          </w:divBdr>
                        </w:div>
                        <w:div w:id="514925791">
                          <w:marLeft w:val="0"/>
                          <w:marRight w:val="0"/>
                          <w:marTop w:val="0"/>
                          <w:marBottom w:val="0"/>
                          <w:divBdr>
                            <w:top w:val="none" w:sz="0" w:space="0" w:color="auto"/>
                            <w:left w:val="none" w:sz="0" w:space="0" w:color="auto"/>
                            <w:bottom w:val="none" w:sz="0" w:space="0" w:color="auto"/>
                            <w:right w:val="none" w:sz="0" w:space="0" w:color="auto"/>
                          </w:divBdr>
                        </w:div>
                        <w:div w:id="578637658">
                          <w:marLeft w:val="0"/>
                          <w:marRight w:val="0"/>
                          <w:marTop w:val="0"/>
                          <w:marBottom w:val="0"/>
                          <w:divBdr>
                            <w:top w:val="none" w:sz="0" w:space="0" w:color="auto"/>
                            <w:left w:val="none" w:sz="0" w:space="0" w:color="auto"/>
                            <w:bottom w:val="none" w:sz="0" w:space="0" w:color="auto"/>
                            <w:right w:val="none" w:sz="0" w:space="0" w:color="auto"/>
                          </w:divBdr>
                        </w:div>
                        <w:div w:id="579565123">
                          <w:marLeft w:val="0"/>
                          <w:marRight w:val="0"/>
                          <w:marTop w:val="0"/>
                          <w:marBottom w:val="0"/>
                          <w:divBdr>
                            <w:top w:val="none" w:sz="0" w:space="0" w:color="auto"/>
                            <w:left w:val="none" w:sz="0" w:space="0" w:color="auto"/>
                            <w:bottom w:val="none" w:sz="0" w:space="0" w:color="auto"/>
                            <w:right w:val="none" w:sz="0" w:space="0" w:color="auto"/>
                          </w:divBdr>
                        </w:div>
                        <w:div w:id="588152645">
                          <w:marLeft w:val="0"/>
                          <w:marRight w:val="0"/>
                          <w:marTop w:val="0"/>
                          <w:marBottom w:val="0"/>
                          <w:divBdr>
                            <w:top w:val="none" w:sz="0" w:space="0" w:color="auto"/>
                            <w:left w:val="none" w:sz="0" w:space="0" w:color="auto"/>
                            <w:bottom w:val="none" w:sz="0" w:space="0" w:color="auto"/>
                            <w:right w:val="none" w:sz="0" w:space="0" w:color="auto"/>
                          </w:divBdr>
                        </w:div>
                        <w:div w:id="588655592">
                          <w:marLeft w:val="0"/>
                          <w:marRight w:val="0"/>
                          <w:marTop w:val="0"/>
                          <w:marBottom w:val="0"/>
                          <w:divBdr>
                            <w:top w:val="none" w:sz="0" w:space="0" w:color="auto"/>
                            <w:left w:val="none" w:sz="0" w:space="0" w:color="auto"/>
                            <w:bottom w:val="none" w:sz="0" w:space="0" w:color="auto"/>
                            <w:right w:val="none" w:sz="0" w:space="0" w:color="auto"/>
                          </w:divBdr>
                        </w:div>
                        <w:div w:id="636105821">
                          <w:marLeft w:val="0"/>
                          <w:marRight w:val="0"/>
                          <w:marTop w:val="0"/>
                          <w:marBottom w:val="0"/>
                          <w:divBdr>
                            <w:top w:val="none" w:sz="0" w:space="0" w:color="auto"/>
                            <w:left w:val="none" w:sz="0" w:space="0" w:color="auto"/>
                            <w:bottom w:val="none" w:sz="0" w:space="0" w:color="auto"/>
                            <w:right w:val="none" w:sz="0" w:space="0" w:color="auto"/>
                          </w:divBdr>
                        </w:div>
                        <w:div w:id="639961713">
                          <w:marLeft w:val="0"/>
                          <w:marRight w:val="0"/>
                          <w:marTop w:val="0"/>
                          <w:marBottom w:val="0"/>
                          <w:divBdr>
                            <w:top w:val="none" w:sz="0" w:space="0" w:color="auto"/>
                            <w:left w:val="none" w:sz="0" w:space="0" w:color="auto"/>
                            <w:bottom w:val="none" w:sz="0" w:space="0" w:color="auto"/>
                            <w:right w:val="none" w:sz="0" w:space="0" w:color="auto"/>
                          </w:divBdr>
                          <w:divsChild>
                            <w:div w:id="710880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314818">
                          <w:marLeft w:val="0"/>
                          <w:marRight w:val="0"/>
                          <w:marTop w:val="0"/>
                          <w:marBottom w:val="0"/>
                          <w:divBdr>
                            <w:top w:val="none" w:sz="0" w:space="0" w:color="auto"/>
                            <w:left w:val="none" w:sz="0" w:space="0" w:color="auto"/>
                            <w:bottom w:val="none" w:sz="0" w:space="0" w:color="auto"/>
                            <w:right w:val="none" w:sz="0" w:space="0" w:color="auto"/>
                          </w:divBdr>
                        </w:div>
                        <w:div w:id="671760270">
                          <w:marLeft w:val="0"/>
                          <w:marRight w:val="0"/>
                          <w:marTop w:val="0"/>
                          <w:marBottom w:val="0"/>
                          <w:divBdr>
                            <w:top w:val="none" w:sz="0" w:space="0" w:color="auto"/>
                            <w:left w:val="none" w:sz="0" w:space="0" w:color="auto"/>
                            <w:bottom w:val="none" w:sz="0" w:space="0" w:color="auto"/>
                            <w:right w:val="none" w:sz="0" w:space="0" w:color="auto"/>
                          </w:divBdr>
                        </w:div>
                        <w:div w:id="687605583">
                          <w:marLeft w:val="0"/>
                          <w:marRight w:val="0"/>
                          <w:marTop w:val="0"/>
                          <w:marBottom w:val="0"/>
                          <w:divBdr>
                            <w:top w:val="none" w:sz="0" w:space="0" w:color="auto"/>
                            <w:left w:val="none" w:sz="0" w:space="0" w:color="auto"/>
                            <w:bottom w:val="none" w:sz="0" w:space="0" w:color="auto"/>
                            <w:right w:val="none" w:sz="0" w:space="0" w:color="auto"/>
                          </w:divBdr>
                        </w:div>
                        <w:div w:id="696201866">
                          <w:marLeft w:val="0"/>
                          <w:marRight w:val="0"/>
                          <w:marTop w:val="0"/>
                          <w:marBottom w:val="0"/>
                          <w:divBdr>
                            <w:top w:val="none" w:sz="0" w:space="0" w:color="auto"/>
                            <w:left w:val="none" w:sz="0" w:space="0" w:color="auto"/>
                            <w:bottom w:val="none" w:sz="0" w:space="0" w:color="auto"/>
                            <w:right w:val="none" w:sz="0" w:space="0" w:color="auto"/>
                          </w:divBdr>
                        </w:div>
                        <w:div w:id="698775489">
                          <w:marLeft w:val="0"/>
                          <w:marRight w:val="0"/>
                          <w:marTop w:val="0"/>
                          <w:marBottom w:val="0"/>
                          <w:divBdr>
                            <w:top w:val="none" w:sz="0" w:space="0" w:color="auto"/>
                            <w:left w:val="none" w:sz="0" w:space="0" w:color="auto"/>
                            <w:bottom w:val="none" w:sz="0" w:space="0" w:color="auto"/>
                            <w:right w:val="none" w:sz="0" w:space="0" w:color="auto"/>
                          </w:divBdr>
                        </w:div>
                        <w:div w:id="699549115">
                          <w:marLeft w:val="0"/>
                          <w:marRight w:val="0"/>
                          <w:marTop w:val="0"/>
                          <w:marBottom w:val="0"/>
                          <w:divBdr>
                            <w:top w:val="none" w:sz="0" w:space="0" w:color="auto"/>
                            <w:left w:val="none" w:sz="0" w:space="0" w:color="auto"/>
                            <w:bottom w:val="none" w:sz="0" w:space="0" w:color="auto"/>
                            <w:right w:val="none" w:sz="0" w:space="0" w:color="auto"/>
                          </w:divBdr>
                        </w:div>
                        <w:div w:id="753010158">
                          <w:marLeft w:val="0"/>
                          <w:marRight w:val="0"/>
                          <w:marTop w:val="0"/>
                          <w:marBottom w:val="0"/>
                          <w:divBdr>
                            <w:top w:val="none" w:sz="0" w:space="0" w:color="auto"/>
                            <w:left w:val="none" w:sz="0" w:space="0" w:color="auto"/>
                            <w:bottom w:val="none" w:sz="0" w:space="0" w:color="auto"/>
                            <w:right w:val="none" w:sz="0" w:space="0" w:color="auto"/>
                          </w:divBdr>
                          <w:divsChild>
                            <w:div w:id="1235705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0833841">
                          <w:marLeft w:val="0"/>
                          <w:marRight w:val="0"/>
                          <w:marTop w:val="0"/>
                          <w:marBottom w:val="0"/>
                          <w:divBdr>
                            <w:top w:val="none" w:sz="0" w:space="0" w:color="auto"/>
                            <w:left w:val="none" w:sz="0" w:space="0" w:color="auto"/>
                            <w:bottom w:val="none" w:sz="0" w:space="0" w:color="auto"/>
                            <w:right w:val="none" w:sz="0" w:space="0" w:color="auto"/>
                          </w:divBdr>
                        </w:div>
                        <w:div w:id="811024274">
                          <w:marLeft w:val="0"/>
                          <w:marRight w:val="0"/>
                          <w:marTop w:val="0"/>
                          <w:marBottom w:val="0"/>
                          <w:divBdr>
                            <w:top w:val="none" w:sz="0" w:space="0" w:color="auto"/>
                            <w:left w:val="none" w:sz="0" w:space="0" w:color="auto"/>
                            <w:bottom w:val="none" w:sz="0" w:space="0" w:color="auto"/>
                            <w:right w:val="none" w:sz="0" w:space="0" w:color="auto"/>
                          </w:divBdr>
                        </w:div>
                        <w:div w:id="852767146">
                          <w:marLeft w:val="0"/>
                          <w:marRight w:val="0"/>
                          <w:marTop w:val="0"/>
                          <w:marBottom w:val="0"/>
                          <w:divBdr>
                            <w:top w:val="none" w:sz="0" w:space="0" w:color="auto"/>
                            <w:left w:val="none" w:sz="0" w:space="0" w:color="auto"/>
                            <w:bottom w:val="none" w:sz="0" w:space="0" w:color="auto"/>
                            <w:right w:val="none" w:sz="0" w:space="0" w:color="auto"/>
                          </w:divBdr>
                        </w:div>
                        <w:div w:id="886527704">
                          <w:marLeft w:val="0"/>
                          <w:marRight w:val="0"/>
                          <w:marTop w:val="0"/>
                          <w:marBottom w:val="0"/>
                          <w:divBdr>
                            <w:top w:val="none" w:sz="0" w:space="0" w:color="auto"/>
                            <w:left w:val="none" w:sz="0" w:space="0" w:color="auto"/>
                            <w:bottom w:val="none" w:sz="0" w:space="0" w:color="auto"/>
                            <w:right w:val="none" w:sz="0" w:space="0" w:color="auto"/>
                          </w:divBdr>
                        </w:div>
                        <w:div w:id="893200373">
                          <w:marLeft w:val="0"/>
                          <w:marRight w:val="0"/>
                          <w:marTop w:val="0"/>
                          <w:marBottom w:val="0"/>
                          <w:divBdr>
                            <w:top w:val="none" w:sz="0" w:space="0" w:color="auto"/>
                            <w:left w:val="none" w:sz="0" w:space="0" w:color="auto"/>
                            <w:bottom w:val="none" w:sz="0" w:space="0" w:color="auto"/>
                            <w:right w:val="none" w:sz="0" w:space="0" w:color="auto"/>
                          </w:divBdr>
                        </w:div>
                        <w:div w:id="893584783">
                          <w:marLeft w:val="0"/>
                          <w:marRight w:val="0"/>
                          <w:marTop w:val="0"/>
                          <w:marBottom w:val="0"/>
                          <w:divBdr>
                            <w:top w:val="none" w:sz="0" w:space="0" w:color="auto"/>
                            <w:left w:val="none" w:sz="0" w:space="0" w:color="auto"/>
                            <w:bottom w:val="none" w:sz="0" w:space="0" w:color="auto"/>
                            <w:right w:val="none" w:sz="0" w:space="0" w:color="auto"/>
                          </w:divBdr>
                        </w:div>
                        <w:div w:id="896546325">
                          <w:marLeft w:val="0"/>
                          <w:marRight w:val="0"/>
                          <w:marTop w:val="0"/>
                          <w:marBottom w:val="0"/>
                          <w:divBdr>
                            <w:top w:val="none" w:sz="0" w:space="0" w:color="auto"/>
                            <w:left w:val="none" w:sz="0" w:space="0" w:color="auto"/>
                            <w:bottom w:val="none" w:sz="0" w:space="0" w:color="auto"/>
                            <w:right w:val="none" w:sz="0" w:space="0" w:color="auto"/>
                          </w:divBdr>
                        </w:div>
                        <w:div w:id="901795367">
                          <w:marLeft w:val="0"/>
                          <w:marRight w:val="0"/>
                          <w:marTop w:val="0"/>
                          <w:marBottom w:val="0"/>
                          <w:divBdr>
                            <w:top w:val="none" w:sz="0" w:space="0" w:color="auto"/>
                            <w:left w:val="none" w:sz="0" w:space="0" w:color="auto"/>
                            <w:bottom w:val="none" w:sz="0" w:space="0" w:color="auto"/>
                            <w:right w:val="none" w:sz="0" w:space="0" w:color="auto"/>
                          </w:divBdr>
                        </w:div>
                        <w:div w:id="902374341">
                          <w:marLeft w:val="0"/>
                          <w:marRight w:val="0"/>
                          <w:marTop w:val="0"/>
                          <w:marBottom w:val="0"/>
                          <w:divBdr>
                            <w:top w:val="none" w:sz="0" w:space="0" w:color="auto"/>
                            <w:left w:val="none" w:sz="0" w:space="0" w:color="auto"/>
                            <w:bottom w:val="none" w:sz="0" w:space="0" w:color="auto"/>
                            <w:right w:val="none" w:sz="0" w:space="0" w:color="auto"/>
                          </w:divBdr>
                        </w:div>
                        <w:div w:id="949320409">
                          <w:marLeft w:val="0"/>
                          <w:marRight w:val="0"/>
                          <w:marTop w:val="0"/>
                          <w:marBottom w:val="0"/>
                          <w:divBdr>
                            <w:top w:val="none" w:sz="0" w:space="0" w:color="auto"/>
                            <w:left w:val="none" w:sz="0" w:space="0" w:color="auto"/>
                            <w:bottom w:val="none" w:sz="0" w:space="0" w:color="auto"/>
                            <w:right w:val="none" w:sz="0" w:space="0" w:color="auto"/>
                          </w:divBdr>
                        </w:div>
                        <w:div w:id="963000604">
                          <w:marLeft w:val="0"/>
                          <w:marRight w:val="0"/>
                          <w:marTop w:val="0"/>
                          <w:marBottom w:val="0"/>
                          <w:divBdr>
                            <w:top w:val="none" w:sz="0" w:space="0" w:color="auto"/>
                            <w:left w:val="none" w:sz="0" w:space="0" w:color="auto"/>
                            <w:bottom w:val="none" w:sz="0" w:space="0" w:color="auto"/>
                            <w:right w:val="none" w:sz="0" w:space="0" w:color="auto"/>
                          </w:divBdr>
                        </w:div>
                        <w:div w:id="970668561">
                          <w:marLeft w:val="0"/>
                          <w:marRight w:val="0"/>
                          <w:marTop w:val="0"/>
                          <w:marBottom w:val="0"/>
                          <w:divBdr>
                            <w:top w:val="none" w:sz="0" w:space="0" w:color="auto"/>
                            <w:left w:val="none" w:sz="0" w:space="0" w:color="auto"/>
                            <w:bottom w:val="none" w:sz="0" w:space="0" w:color="auto"/>
                            <w:right w:val="none" w:sz="0" w:space="0" w:color="auto"/>
                          </w:divBdr>
                        </w:div>
                        <w:div w:id="1016883561">
                          <w:marLeft w:val="0"/>
                          <w:marRight w:val="0"/>
                          <w:marTop w:val="0"/>
                          <w:marBottom w:val="0"/>
                          <w:divBdr>
                            <w:top w:val="none" w:sz="0" w:space="0" w:color="auto"/>
                            <w:left w:val="none" w:sz="0" w:space="0" w:color="auto"/>
                            <w:bottom w:val="none" w:sz="0" w:space="0" w:color="auto"/>
                            <w:right w:val="none" w:sz="0" w:space="0" w:color="auto"/>
                          </w:divBdr>
                        </w:div>
                        <w:div w:id="1028140168">
                          <w:marLeft w:val="0"/>
                          <w:marRight w:val="0"/>
                          <w:marTop w:val="0"/>
                          <w:marBottom w:val="0"/>
                          <w:divBdr>
                            <w:top w:val="none" w:sz="0" w:space="0" w:color="auto"/>
                            <w:left w:val="none" w:sz="0" w:space="0" w:color="auto"/>
                            <w:bottom w:val="none" w:sz="0" w:space="0" w:color="auto"/>
                            <w:right w:val="none" w:sz="0" w:space="0" w:color="auto"/>
                          </w:divBdr>
                        </w:div>
                        <w:div w:id="1028142623">
                          <w:marLeft w:val="0"/>
                          <w:marRight w:val="0"/>
                          <w:marTop w:val="0"/>
                          <w:marBottom w:val="0"/>
                          <w:divBdr>
                            <w:top w:val="none" w:sz="0" w:space="0" w:color="auto"/>
                            <w:left w:val="none" w:sz="0" w:space="0" w:color="auto"/>
                            <w:bottom w:val="none" w:sz="0" w:space="0" w:color="auto"/>
                            <w:right w:val="none" w:sz="0" w:space="0" w:color="auto"/>
                          </w:divBdr>
                        </w:div>
                        <w:div w:id="1037046711">
                          <w:marLeft w:val="0"/>
                          <w:marRight w:val="0"/>
                          <w:marTop w:val="0"/>
                          <w:marBottom w:val="0"/>
                          <w:divBdr>
                            <w:top w:val="none" w:sz="0" w:space="0" w:color="auto"/>
                            <w:left w:val="none" w:sz="0" w:space="0" w:color="auto"/>
                            <w:bottom w:val="none" w:sz="0" w:space="0" w:color="auto"/>
                            <w:right w:val="none" w:sz="0" w:space="0" w:color="auto"/>
                          </w:divBdr>
                        </w:div>
                        <w:div w:id="1048146120">
                          <w:marLeft w:val="0"/>
                          <w:marRight w:val="0"/>
                          <w:marTop w:val="0"/>
                          <w:marBottom w:val="0"/>
                          <w:divBdr>
                            <w:top w:val="none" w:sz="0" w:space="0" w:color="auto"/>
                            <w:left w:val="none" w:sz="0" w:space="0" w:color="auto"/>
                            <w:bottom w:val="none" w:sz="0" w:space="0" w:color="auto"/>
                            <w:right w:val="none" w:sz="0" w:space="0" w:color="auto"/>
                          </w:divBdr>
                        </w:div>
                        <w:div w:id="1097405305">
                          <w:marLeft w:val="0"/>
                          <w:marRight w:val="0"/>
                          <w:marTop w:val="0"/>
                          <w:marBottom w:val="0"/>
                          <w:divBdr>
                            <w:top w:val="none" w:sz="0" w:space="0" w:color="auto"/>
                            <w:left w:val="none" w:sz="0" w:space="0" w:color="auto"/>
                            <w:bottom w:val="none" w:sz="0" w:space="0" w:color="auto"/>
                            <w:right w:val="none" w:sz="0" w:space="0" w:color="auto"/>
                          </w:divBdr>
                          <w:divsChild>
                            <w:div w:id="1361659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5270509">
                          <w:marLeft w:val="0"/>
                          <w:marRight w:val="0"/>
                          <w:marTop w:val="0"/>
                          <w:marBottom w:val="0"/>
                          <w:divBdr>
                            <w:top w:val="none" w:sz="0" w:space="0" w:color="auto"/>
                            <w:left w:val="none" w:sz="0" w:space="0" w:color="auto"/>
                            <w:bottom w:val="none" w:sz="0" w:space="0" w:color="auto"/>
                            <w:right w:val="none" w:sz="0" w:space="0" w:color="auto"/>
                          </w:divBdr>
                          <w:divsChild>
                            <w:div w:id="970327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6340368">
                          <w:marLeft w:val="0"/>
                          <w:marRight w:val="0"/>
                          <w:marTop w:val="0"/>
                          <w:marBottom w:val="0"/>
                          <w:divBdr>
                            <w:top w:val="none" w:sz="0" w:space="0" w:color="auto"/>
                            <w:left w:val="none" w:sz="0" w:space="0" w:color="auto"/>
                            <w:bottom w:val="none" w:sz="0" w:space="0" w:color="auto"/>
                            <w:right w:val="none" w:sz="0" w:space="0" w:color="auto"/>
                          </w:divBdr>
                          <w:divsChild>
                            <w:div w:id="1161384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285988">
                          <w:marLeft w:val="0"/>
                          <w:marRight w:val="0"/>
                          <w:marTop w:val="0"/>
                          <w:marBottom w:val="0"/>
                          <w:divBdr>
                            <w:top w:val="none" w:sz="0" w:space="0" w:color="auto"/>
                            <w:left w:val="none" w:sz="0" w:space="0" w:color="auto"/>
                            <w:bottom w:val="none" w:sz="0" w:space="0" w:color="auto"/>
                            <w:right w:val="none" w:sz="0" w:space="0" w:color="auto"/>
                          </w:divBdr>
                        </w:div>
                        <w:div w:id="1155292770">
                          <w:marLeft w:val="0"/>
                          <w:marRight w:val="0"/>
                          <w:marTop w:val="0"/>
                          <w:marBottom w:val="0"/>
                          <w:divBdr>
                            <w:top w:val="none" w:sz="0" w:space="0" w:color="auto"/>
                            <w:left w:val="none" w:sz="0" w:space="0" w:color="auto"/>
                            <w:bottom w:val="none" w:sz="0" w:space="0" w:color="auto"/>
                            <w:right w:val="none" w:sz="0" w:space="0" w:color="auto"/>
                          </w:divBdr>
                        </w:div>
                        <w:div w:id="1183088141">
                          <w:marLeft w:val="0"/>
                          <w:marRight w:val="0"/>
                          <w:marTop w:val="0"/>
                          <w:marBottom w:val="0"/>
                          <w:divBdr>
                            <w:top w:val="none" w:sz="0" w:space="0" w:color="auto"/>
                            <w:left w:val="none" w:sz="0" w:space="0" w:color="auto"/>
                            <w:bottom w:val="none" w:sz="0" w:space="0" w:color="auto"/>
                            <w:right w:val="none" w:sz="0" w:space="0" w:color="auto"/>
                          </w:divBdr>
                        </w:div>
                        <w:div w:id="1211723163">
                          <w:marLeft w:val="0"/>
                          <w:marRight w:val="0"/>
                          <w:marTop w:val="0"/>
                          <w:marBottom w:val="0"/>
                          <w:divBdr>
                            <w:top w:val="none" w:sz="0" w:space="0" w:color="auto"/>
                            <w:left w:val="none" w:sz="0" w:space="0" w:color="auto"/>
                            <w:bottom w:val="none" w:sz="0" w:space="0" w:color="auto"/>
                            <w:right w:val="none" w:sz="0" w:space="0" w:color="auto"/>
                          </w:divBdr>
                          <w:divsChild>
                            <w:div w:id="1029447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027133">
                          <w:marLeft w:val="0"/>
                          <w:marRight w:val="0"/>
                          <w:marTop w:val="0"/>
                          <w:marBottom w:val="0"/>
                          <w:divBdr>
                            <w:top w:val="none" w:sz="0" w:space="0" w:color="auto"/>
                            <w:left w:val="none" w:sz="0" w:space="0" w:color="auto"/>
                            <w:bottom w:val="none" w:sz="0" w:space="0" w:color="auto"/>
                            <w:right w:val="none" w:sz="0" w:space="0" w:color="auto"/>
                          </w:divBdr>
                        </w:div>
                        <w:div w:id="1332878908">
                          <w:marLeft w:val="0"/>
                          <w:marRight w:val="0"/>
                          <w:marTop w:val="0"/>
                          <w:marBottom w:val="0"/>
                          <w:divBdr>
                            <w:top w:val="none" w:sz="0" w:space="0" w:color="auto"/>
                            <w:left w:val="none" w:sz="0" w:space="0" w:color="auto"/>
                            <w:bottom w:val="none" w:sz="0" w:space="0" w:color="auto"/>
                            <w:right w:val="none" w:sz="0" w:space="0" w:color="auto"/>
                          </w:divBdr>
                        </w:div>
                        <w:div w:id="1363818389">
                          <w:marLeft w:val="0"/>
                          <w:marRight w:val="0"/>
                          <w:marTop w:val="0"/>
                          <w:marBottom w:val="0"/>
                          <w:divBdr>
                            <w:top w:val="none" w:sz="0" w:space="0" w:color="auto"/>
                            <w:left w:val="none" w:sz="0" w:space="0" w:color="auto"/>
                            <w:bottom w:val="none" w:sz="0" w:space="0" w:color="auto"/>
                            <w:right w:val="none" w:sz="0" w:space="0" w:color="auto"/>
                          </w:divBdr>
                        </w:div>
                        <w:div w:id="1384523174">
                          <w:marLeft w:val="0"/>
                          <w:marRight w:val="0"/>
                          <w:marTop w:val="0"/>
                          <w:marBottom w:val="0"/>
                          <w:divBdr>
                            <w:top w:val="none" w:sz="0" w:space="0" w:color="auto"/>
                            <w:left w:val="none" w:sz="0" w:space="0" w:color="auto"/>
                            <w:bottom w:val="none" w:sz="0" w:space="0" w:color="auto"/>
                            <w:right w:val="none" w:sz="0" w:space="0" w:color="auto"/>
                          </w:divBdr>
                        </w:div>
                        <w:div w:id="1427269055">
                          <w:marLeft w:val="0"/>
                          <w:marRight w:val="0"/>
                          <w:marTop w:val="0"/>
                          <w:marBottom w:val="0"/>
                          <w:divBdr>
                            <w:top w:val="none" w:sz="0" w:space="0" w:color="auto"/>
                            <w:left w:val="none" w:sz="0" w:space="0" w:color="auto"/>
                            <w:bottom w:val="none" w:sz="0" w:space="0" w:color="auto"/>
                            <w:right w:val="none" w:sz="0" w:space="0" w:color="auto"/>
                          </w:divBdr>
                        </w:div>
                        <w:div w:id="1430614220">
                          <w:marLeft w:val="0"/>
                          <w:marRight w:val="0"/>
                          <w:marTop w:val="0"/>
                          <w:marBottom w:val="0"/>
                          <w:divBdr>
                            <w:top w:val="none" w:sz="0" w:space="0" w:color="auto"/>
                            <w:left w:val="none" w:sz="0" w:space="0" w:color="auto"/>
                            <w:bottom w:val="none" w:sz="0" w:space="0" w:color="auto"/>
                            <w:right w:val="none" w:sz="0" w:space="0" w:color="auto"/>
                          </w:divBdr>
                        </w:div>
                        <w:div w:id="1449620315">
                          <w:marLeft w:val="0"/>
                          <w:marRight w:val="0"/>
                          <w:marTop w:val="0"/>
                          <w:marBottom w:val="0"/>
                          <w:divBdr>
                            <w:top w:val="none" w:sz="0" w:space="0" w:color="auto"/>
                            <w:left w:val="none" w:sz="0" w:space="0" w:color="auto"/>
                            <w:bottom w:val="none" w:sz="0" w:space="0" w:color="auto"/>
                            <w:right w:val="none" w:sz="0" w:space="0" w:color="auto"/>
                          </w:divBdr>
                          <w:divsChild>
                            <w:div w:id="64180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145992">
                          <w:marLeft w:val="0"/>
                          <w:marRight w:val="0"/>
                          <w:marTop w:val="0"/>
                          <w:marBottom w:val="0"/>
                          <w:divBdr>
                            <w:top w:val="none" w:sz="0" w:space="0" w:color="auto"/>
                            <w:left w:val="none" w:sz="0" w:space="0" w:color="auto"/>
                            <w:bottom w:val="none" w:sz="0" w:space="0" w:color="auto"/>
                            <w:right w:val="none" w:sz="0" w:space="0" w:color="auto"/>
                          </w:divBdr>
                        </w:div>
                        <w:div w:id="1476222413">
                          <w:marLeft w:val="0"/>
                          <w:marRight w:val="0"/>
                          <w:marTop w:val="0"/>
                          <w:marBottom w:val="0"/>
                          <w:divBdr>
                            <w:top w:val="none" w:sz="0" w:space="0" w:color="auto"/>
                            <w:left w:val="none" w:sz="0" w:space="0" w:color="auto"/>
                            <w:bottom w:val="none" w:sz="0" w:space="0" w:color="auto"/>
                            <w:right w:val="none" w:sz="0" w:space="0" w:color="auto"/>
                          </w:divBdr>
                        </w:div>
                        <w:div w:id="1484076929">
                          <w:marLeft w:val="0"/>
                          <w:marRight w:val="0"/>
                          <w:marTop w:val="0"/>
                          <w:marBottom w:val="0"/>
                          <w:divBdr>
                            <w:top w:val="none" w:sz="0" w:space="0" w:color="auto"/>
                            <w:left w:val="none" w:sz="0" w:space="0" w:color="auto"/>
                            <w:bottom w:val="none" w:sz="0" w:space="0" w:color="auto"/>
                            <w:right w:val="none" w:sz="0" w:space="0" w:color="auto"/>
                          </w:divBdr>
                        </w:div>
                        <w:div w:id="1492524668">
                          <w:marLeft w:val="0"/>
                          <w:marRight w:val="0"/>
                          <w:marTop w:val="0"/>
                          <w:marBottom w:val="0"/>
                          <w:divBdr>
                            <w:top w:val="none" w:sz="0" w:space="0" w:color="auto"/>
                            <w:left w:val="none" w:sz="0" w:space="0" w:color="auto"/>
                            <w:bottom w:val="none" w:sz="0" w:space="0" w:color="auto"/>
                            <w:right w:val="none" w:sz="0" w:space="0" w:color="auto"/>
                          </w:divBdr>
                        </w:div>
                        <w:div w:id="1495075226">
                          <w:marLeft w:val="0"/>
                          <w:marRight w:val="0"/>
                          <w:marTop w:val="0"/>
                          <w:marBottom w:val="0"/>
                          <w:divBdr>
                            <w:top w:val="none" w:sz="0" w:space="0" w:color="auto"/>
                            <w:left w:val="none" w:sz="0" w:space="0" w:color="auto"/>
                            <w:bottom w:val="none" w:sz="0" w:space="0" w:color="auto"/>
                            <w:right w:val="none" w:sz="0" w:space="0" w:color="auto"/>
                          </w:divBdr>
                          <w:divsChild>
                            <w:div w:id="194082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709340">
                          <w:marLeft w:val="0"/>
                          <w:marRight w:val="0"/>
                          <w:marTop w:val="0"/>
                          <w:marBottom w:val="0"/>
                          <w:divBdr>
                            <w:top w:val="none" w:sz="0" w:space="0" w:color="auto"/>
                            <w:left w:val="none" w:sz="0" w:space="0" w:color="auto"/>
                            <w:bottom w:val="none" w:sz="0" w:space="0" w:color="auto"/>
                            <w:right w:val="none" w:sz="0" w:space="0" w:color="auto"/>
                          </w:divBdr>
                        </w:div>
                        <w:div w:id="1511021026">
                          <w:marLeft w:val="0"/>
                          <w:marRight w:val="0"/>
                          <w:marTop w:val="0"/>
                          <w:marBottom w:val="0"/>
                          <w:divBdr>
                            <w:top w:val="none" w:sz="0" w:space="0" w:color="auto"/>
                            <w:left w:val="none" w:sz="0" w:space="0" w:color="auto"/>
                            <w:bottom w:val="none" w:sz="0" w:space="0" w:color="auto"/>
                            <w:right w:val="none" w:sz="0" w:space="0" w:color="auto"/>
                          </w:divBdr>
                        </w:div>
                        <w:div w:id="1569997592">
                          <w:marLeft w:val="0"/>
                          <w:marRight w:val="0"/>
                          <w:marTop w:val="0"/>
                          <w:marBottom w:val="0"/>
                          <w:divBdr>
                            <w:top w:val="none" w:sz="0" w:space="0" w:color="auto"/>
                            <w:left w:val="none" w:sz="0" w:space="0" w:color="auto"/>
                            <w:bottom w:val="none" w:sz="0" w:space="0" w:color="auto"/>
                            <w:right w:val="none" w:sz="0" w:space="0" w:color="auto"/>
                          </w:divBdr>
                        </w:div>
                        <w:div w:id="1605572285">
                          <w:marLeft w:val="0"/>
                          <w:marRight w:val="0"/>
                          <w:marTop w:val="0"/>
                          <w:marBottom w:val="0"/>
                          <w:divBdr>
                            <w:top w:val="none" w:sz="0" w:space="0" w:color="auto"/>
                            <w:left w:val="none" w:sz="0" w:space="0" w:color="auto"/>
                            <w:bottom w:val="none" w:sz="0" w:space="0" w:color="auto"/>
                            <w:right w:val="none" w:sz="0" w:space="0" w:color="auto"/>
                          </w:divBdr>
                        </w:div>
                        <w:div w:id="1626428467">
                          <w:marLeft w:val="0"/>
                          <w:marRight w:val="0"/>
                          <w:marTop w:val="0"/>
                          <w:marBottom w:val="0"/>
                          <w:divBdr>
                            <w:top w:val="none" w:sz="0" w:space="0" w:color="auto"/>
                            <w:left w:val="none" w:sz="0" w:space="0" w:color="auto"/>
                            <w:bottom w:val="none" w:sz="0" w:space="0" w:color="auto"/>
                            <w:right w:val="none" w:sz="0" w:space="0" w:color="auto"/>
                          </w:divBdr>
                        </w:div>
                        <w:div w:id="1634215253">
                          <w:marLeft w:val="0"/>
                          <w:marRight w:val="0"/>
                          <w:marTop w:val="0"/>
                          <w:marBottom w:val="0"/>
                          <w:divBdr>
                            <w:top w:val="none" w:sz="0" w:space="0" w:color="auto"/>
                            <w:left w:val="none" w:sz="0" w:space="0" w:color="auto"/>
                            <w:bottom w:val="none" w:sz="0" w:space="0" w:color="auto"/>
                            <w:right w:val="none" w:sz="0" w:space="0" w:color="auto"/>
                          </w:divBdr>
                        </w:div>
                        <w:div w:id="1645505633">
                          <w:marLeft w:val="0"/>
                          <w:marRight w:val="0"/>
                          <w:marTop w:val="0"/>
                          <w:marBottom w:val="0"/>
                          <w:divBdr>
                            <w:top w:val="none" w:sz="0" w:space="0" w:color="auto"/>
                            <w:left w:val="none" w:sz="0" w:space="0" w:color="auto"/>
                            <w:bottom w:val="none" w:sz="0" w:space="0" w:color="auto"/>
                            <w:right w:val="none" w:sz="0" w:space="0" w:color="auto"/>
                          </w:divBdr>
                          <w:divsChild>
                            <w:div w:id="959067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825969">
                          <w:marLeft w:val="0"/>
                          <w:marRight w:val="0"/>
                          <w:marTop w:val="0"/>
                          <w:marBottom w:val="0"/>
                          <w:divBdr>
                            <w:top w:val="none" w:sz="0" w:space="0" w:color="auto"/>
                            <w:left w:val="none" w:sz="0" w:space="0" w:color="auto"/>
                            <w:bottom w:val="none" w:sz="0" w:space="0" w:color="auto"/>
                            <w:right w:val="none" w:sz="0" w:space="0" w:color="auto"/>
                          </w:divBdr>
                        </w:div>
                        <w:div w:id="1678381219">
                          <w:marLeft w:val="0"/>
                          <w:marRight w:val="0"/>
                          <w:marTop w:val="0"/>
                          <w:marBottom w:val="0"/>
                          <w:divBdr>
                            <w:top w:val="none" w:sz="0" w:space="0" w:color="auto"/>
                            <w:left w:val="none" w:sz="0" w:space="0" w:color="auto"/>
                            <w:bottom w:val="none" w:sz="0" w:space="0" w:color="auto"/>
                            <w:right w:val="none" w:sz="0" w:space="0" w:color="auto"/>
                          </w:divBdr>
                        </w:div>
                        <w:div w:id="1684668460">
                          <w:marLeft w:val="0"/>
                          <w:marRight w:val="0"/>
                          <w:marTop w:val="0"/>
                          <w:marBottom w:val="0"/>
                          <w:divBdr>
                            <w:top w:val="none" w:sz="0" w:space="0" w:color="auto"/>
                            <w:left w:val="none" w:sz="0" w:space="0" w:color="auto"/>
                            <w:bottom w:val="none" w:sz="0" w:space="0" w:color="auto"/>
                            <w:right w:val="none" w:sz="0" w:space="0" w:color="auto"/>
                          </w:divBdr>
                          <w:divsChild>
                            <w:div w:id="1708480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3283380">
                          <w:marLeft w:val="0"/>
                          <w:marRight w:val="0"/>
                          <w:marTop w:val="0"/>
                          <w:marBottom w:val="0"/>
                          <w:divBdr>
                            <w:top w:val="none" w:sz="0" w:space="0" w:color="auto"/>
                            <w:left w:val="none" w:sz="0" w:space="0" w:color="auto"/>
                            <w:bottom w:val="none" w:sz="0" w:space="0" w:color="auto"/>
                            <w:right w:val="none" w:sz="0" w:space="0" w:color="auto"/>
                          </w:divBdr>
                        </w:div>
                        <w:div w:id="1706100034">
                          <w:marLeft w:val="0"/>
                          <w:marRight w:val="0"/>
                          <w:marTop w:val="0"/>
                          <w:marBottom w:val="0"/>
                          <w:divBdr>
                            <w:top w:val="none" w:sz="0" w:space="0" w:color="auto"/>
                            <w:left w:val="none" w:sz="0" w:space="0" w:color="auto"/>
                            <w:bottom w:val="none" w:sz="0" w:space="0" w:color="auto"/>
                            <w:right w:val="none" w:sz="0" w:space="0" w:color="auto"/>
                          </w:divBdr>
                        </w:div>
                        <w:div w:id="1732268529">
                          <w:marLeft w:val="0"/>
                          <w:marRight w:val="0"/>
                          <w:marTop w:val="0"/>
                          <w:marBottom w:val="0"/>
                          <w:divBdr>
                            <w:top w:val="none" w:sz="0" w:space="0" w:color="auto"/>
                            <w:left w:val="none" w:sz="0" w:space="0" w:color="auto"/>
                            <w:bottom w:val="none" w:sz="0" w:space="0" w:color="auto"/>
                            <w:right w:val="none" w:sz="0" w:space="0" w:color="auto"/>
                          </w:divBdr>
                        </w:div>
                        <w:div w:id="1770616355">
                          <w:marLeft w:val="0"/>
                          <w:marRight w:val="0"/>
                          <w:marTop w:val="0"/>
                          <w:marBottom w:val="0"/>
                          <w:divBdr>
                            <w:top w:val="none" w:sz="0" w:space="0" w:color="auto"/>
                            <w:left w:val="none" w:sz="0" w:space="0" w:color="auto"/>
                            <w:bottom w:val="none" w:sz="0" w:space="0" w:color="auto"/>
                            <w:right w:val="none" w:sz="0" w:space="0" w:color="auto"/>
                          </w:divBdr>
                        </w:div>
                        <w:div w:id="1778787640">
                          <w:marLeft w:val="0"/>
                          <w:marRight w:val="0"/>
                          <w:marTop w:val="0"/>
                          <w:marBottom w:val="0"/>
                          <w:divBdr>
                            <w:top w:val="none" w:sz="0" w:space="0" w:color="auto"/>
                            <w:left w:val="none" w:sz="0" w:space="0" w:color="auto"/>
                            <w:bottom w:val="none" w:sz="0" w:space="0" w:color="auto"/>
                            <w:right w:val="none" w:sz="0" w:space="0" w:color="auto"/>
                          </w:divBdr>
                        </w:div>
                        <w:div w:id="1792044365">
                          <w:marLeft w:val="0"/>
                          <w:marRight w:val="0"/>
                          <w:marTop w:val="0"/>
                          <w:marBottom w:val="0"/>
                          <w:divBdr>
                            <w:top w:val="none" w:sz="0" w:space="0" w:color="auto"/>
                            <w:left w:val="none" w:sz="0" w:space="0" w:color="auto"/>
                            <w:bottom w:val="none" w:sz="0" w:space="0" w:color="auto"/>
                            <w:right w:val="none" w:sz="0" w:space="0" w:color="auto"/>
                          </w:divBdr>
                          <w:divsChild>
                            <w:div w:id="2111315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21292">
                          <w:marLeft w:val="0"/>
                          <w:marRight w:val="0"/>
                          <w:marTop w:val="0"/>
                          <w:marBottom w:val="0"/>
                          <w:divBdr>
                            <w:top w:val="none" w:sz="0" w:space="0" w:color="auto"/>
                            <w:left w:val="none" w:sz="0" w:space="0" w:color="auto"/>
                            <w:bottom w:val="none" w:sz="0" w:space="0" w:color="auto"/>
                            <w:right w:val="none" w:sz="0" w:space="0" w:color="auto"/>
                          </w:divBdr>
                        </w:div>
                        <w:div w:id="1830975015">
                          <w:marLeft w:val="0"/>
                          <w:marRight w:val="0"/>
                          <w:marTop w:val="0"/>
                          <w:marBottom w:val="0"/>
                          <w:divBdr>
                            <w:top w:val="none" w:sz="0" w:space="0" w:color="auto"/>
                            <w:left w:val="none" w:sz="0" w:space="0" w:color="auto"/>
                            <w:bottom w:val="none" w:sz="0" w:space="0" w:color="auto"/>
                            <w:right w:val="none" w:sz="0" w:space="0" w:color="auto"/>
                          </w:divBdr>
                        </w:div>
                        <w:div w:id="1831676789">
                          <w:marLeft w:val="0"/>
                          <w:marRight w:val="0"/>
                          <w:marTop w:val="0"/>
                          <w:marBottom w:val="0"/>
                          <w:divBdr>
                            <w:top w:val="none" w:sz="0" w:space="0" w:color="auto"/>
                            <w:left w:val="none" w:sz="0" w:space="0" w:color="auto"/>
                            <w:bottom w:val="none" w:sz="0" w:space="0" w:color="auto"/>
                            <w:right w:val="none" w:sz="0" w:space="0" w:color="auto"/>
                          </w:divBdr>
                        </w:div>
                        <w:div w:id="1841457330">
                          <w:marLeft w:val="0"/>
                          <w:marRight w:val="0"/>
                          <w:marTop w:val="0"/>
                          <w:marBottom w:val="0"/>
                          <w:divBdr>
                            <w:top w:val="none" w:sz="0" w:space="0" w:color="auto"/>
                            <w:left w:val="none" w:sz="0" w:space="0" w:color="auto"/>
                            <w:bottom w:val="none" w:sz="0" w:space="0" w:color="auto"/>
                            <w:right w:val="none" w:sz="0" w:space="0" w:color="auto"/>
                          </w:divBdr>
                        </w:div>
                        <w:div w:id="1845052540">
                          <w:marLeft w:val="0"/>
                          <w:marRight w:val="0"/>
                          <w:marTop w:val="0"/>
                          <w:marBottom w:val="0"/>
                          <w:divBdr>
                            <w:top w:val="none" w:sz="0" w:space="0" w:color="auto"/>
                            <w:left w:val="none" w:sz="0" w:space="0" w:color="auto"/>
                            <w:bottom w:val="none" w:sz="0" w:space="0" w:color="auto"/>
                            <w:right w:val="none" w:sz="0" w:space="0" w:color="auto"/>
                          </w:divBdr>
                        </w:div>
                        <w:div w:id="1847942335">
                          <w:marLeft w:val="0"/>
                          <w:marRight w:val="0"/>
                          <w:marTop w:val="0"/>
                          <w:marBottom w:val="0"/>
                          <w:divBdr>
                            <w:top w:val="none" w:sz="0" w:space="0" w:color="auto"/>
                            <w:left w:val="none" w:sz="0" w:space="0" w:color="auto"/>
                            <w:bottom w:val="none" w:sz="0" w:space="0" w:color="auto"/>
                            <w:right w:val="none" w:sz="0" w:space="0" w:color="auto"/>
                          </w:divBdr>
                        </w:div>
                        <w:div w:id="1855652265">
                          <w:marLeft w:val="0"/>
                          <w:marRight w:val="0"/>
                          <w:marTop w:val="0"/>
                          <w:marBottom w:val="0"/>
                          <w:divBdr>
                            <w:top w:val="none" w:sz="0" w:space="0" w:color="auto"/>
                            <w:left w:val="none" w:sz="0" w:space="0" w:color="auto"/>
                            <w:bottom w:val="none" w:sz="0" w:space="0" w:color="auto"/>
                            <w:right w:val="none" w:sz="0" w:space="0" w:color="auto"/>
                          </w:divBdr>
                        </w:div>
                        <w:div w:id="1895580192">
                          <w:marLeft w:val="0"/>
                          <w:marRight w:val="0"/>
                          <w:marTop w:val="0"/>
                          <w:marBottom w:val="0"/>
                          <w:divBdr>
                            <w:top w:val="none" w:sz="0" w:space="0" w:color="auto"/>
                            <w:left w:val="none" w:sz="0" w:space="0" w:color="auto"/>
                            <w:bottom w:val="none" w:sz="0" w:space="0" w:color="auto"/>
                            <w:right w:val="none" w:sz="0" w:space="0" w:color="auto"/>
                          </w:divBdr>
                          <w:divsChild>
                            <w:div w:id="1069573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501357">
                          <w:marLeft w:val="0"/>
                          <w:marRight w:val="0"/>
                          <w:marTop w:val="0"/>
                          <w:marBottom w:val="0"/>
                          <w:divBdr>
                            <w:top w:val="none" w:sz="0" w:space="0" w:color="auto"/>
                            <w:left w:val="none" w:sz="0" w:space="0" w:color="auto"/>
                            <w:bottom w:val="none" w:sz="0" w:space="0" w:color="auto"/>
                            <w:right w:val="none" w:sz="0" w:space="0" w:color="auto"/>
                          </w:divBdr>
                        </w:div>
                        <w:div w:id="1908225820">
                          <w:marLeft w:val="0"/>
                          <w:marRight w:val="0"/>
                          <w:marTop w:val="0"/>
                          <w:marBottom w:val="0"/>
                          <w:divBdr>
                            <w:top w:val="none" w:sz="0" w:space="0" w:color="auto"/>
                            <w:left w:val="none" w:sz="0" w:space="0" w:color="auto"/>
                            <w:bottom w:val="none" w:sz="0" w:space="0" w:color="auto"/>
                            <w:right w:val="none" w:sz="0" w:space="0" w:color="auto"/>
                          </w:divBdr>
                        </w:div>
                        <w:div w:id="1918241664">
                          <w:marLeft w:val="0"/>
                          <w:marRight w:val="0"/>
                          <w:marTop w:val="0"/>
                          <w:marBottom w:val="0"/>
                          <w:divBdr>
                            <w:top w:val="none" w:sz="0" w:space="0" w:color="auto"/>
                            <w:left w:val="none" w:sz="0" w:space="0" w:color="auto"/>
                            <w:bottom w:val="none" w:sz="0" w:space="0" w:color="auto"/>
                            <w:right w:val="none" w:sz="0" w:space="0" w:color="auto"/>
                          </w:divBdr>
                        </w:div>
                        <w:div w:id="1925411004">
                          <w:marLeft w:val="0"/>
                          <w:marRight w:val="0"/>
                          <w:marTop w:val="0"/>
                          <w:marBottom w:val="0"/>
                          <w:divBdr>
                            <w:top w:val="none" w:sz="0" w:space="0" w:color="auto"/>
                            <w:left w:val="none" w:sz="0" w:space="0" w:color="auto"/>
                            <w:bottom w:val="none" w:sz="0" w:space="0" w:color="auto"/>
                            <w:right w:val="none" w:sz="0" w:space="0" w:color="auto"/>
                          </w:divBdr>
                        </w:div>
                        <w:div w:id="1953784127">
                          <w:marLeft w:val="0"/>
                          <w:marRight w:val="0"/>
                          <w:marTop w:val="0"/>
                          <w:marBottom w:val="0"/>
                          <w:divBdr>
                            <w:top w:val="none" w:sz="0" w:space="0" w:color="auto"/>
                            <w:left w:val="none" w:sz="0" w:space="0" w:color="auto"/>
                            <w:bottom w:val="none" w:sz="0" w:space="0" w:color="auto"/>
                            <w:right w:val="none" w:sz="0" w:space="0" w:color="auto"/>
                          </w:divBdr>
                        </w:div>
                        <w:div w:id="2017925850">
                          <w:marLeft w:val="0"/>
                          <w:marRight w:val="0"/>
                          <w:marTop w:val="0"/>
                          <w:marBottom w:val="0"/>
                          <w:divBdr>
                            <w:top w:val="none" w:sz="0" w:space="0" w:color="auto"/>
                            <w:left w:val="none" w:sz="0" w:space="0" w:color="auto"/>
                            <w:bottom w:val="none" w:sz="0" w:space="0" w:color="auto"/>
                            <w:right w:val="none" w:sz="0" w:space="0" w:color="auto"/>
                          </w:divBdr>
                        </w:div>
                        <w:div w:id="2031225900">
                          <w:marLeft w:val="0"/>
                          <w:marRight w:val="0"/>
                          <w:marTop w:val="0"/>
                          <w:marBottom w:val="0"/>
                          <w:divBdr>
                            <w:top w:val="none" w:sz="0" w:space="0" w:color="auto"/>
                            <w:left w:val="none" w:sz="0" w:space="0" w:color="auto"/>
                            <w:bottom w:val="none" w:sz="0" w:space="0" w:color="auto"/>
                            <w:right w:val="none" w:sz="0" w:space="0" w:color="auto"/>
                          </w:divBdr>
                          <w:divsChild>
                            <w:div w:id="117978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6099354">
                          <w:marLeft w:val="0"/>
                          <w:marRight w:val="0"/>
                          <w:marTop w:val="0"/>
                          <w:marBottom w:val="0"/>
                          <w:divBdr>
                            <w:top w:val="none" w:sz="0" w:space="0" w:color="auto"/>
                            <w:left w:val="none" w:sz="0" w:space="0" w:color="auto"/>
                            <w:bottom w:val="none" w:sz="0" w:space="0" w:color="auto"/>
                            <w:right w:val="none" w:sz="0" w:space="0" w:color="auto"/>
                          </w:divBdr>
                        </w:div>
                        <w:div w:id="21042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64033">
                  <w:marLeft w:val="0"/>
                  <w:marRight w:val="0"/>
                  <w:marTop w:val="0"/>
                  <w:marBottom w:val="0"/>
                  <w:divBdr>
                    <w:top w:val="none" w:sz="0" w:space="0" w:color="auto"/>
                    <w:left w:val="none" w:sz="0" w:space="0" w:color="auto"/>
                    <w:bottom w:val="none" w:sz="0" w:space="0" w:color="auto"/>
                    <w:right w:val="none" w:sz="0" w:space="0" w:color="auto"/>
                  </w:divBdr>
                </w:div>
                <w:div w:id="375084264">
                  <w:marLeft w:val="0"/>
                  <w:marRight w:val="0"/>
                  <w:marTop w:val="0"/>
                  <w:marBottom w:val="0"/>
                  <w:divBdr>
                    <w:top w:val="none" w:sz="0" w:space="0" w:color="auto"/>
                    <w:left w:val="none" w:sz="0" w:space="0" w:color="auto"/>
                    <w:bottom w:val="none" w:sz="0" w:space="0" w:color="auto"/>
                    <w:right w:val="none" w:sz="0" w:space="0" w:color="auto"/>
                  </w:divBdr>
                  <w:divsChild>
                    <w:div w:id="1486429924">
                      <w:marLeft w:val="0"/>
                      <w:marRight w:val="0"/>
                      <w:marTop w:val="0"/>
                      <w:marBottom w:val="0"/>
                      <w:divBdr>
                        <w:top w:val="none" w:sz="0" w:space="0" w:color="auto"/>
                        <w:left w:val="none" w:sz="0" w:space="0" w:color="auto"/>
                        <w:bottom w:val="none" w:sz="0" w:space="0" w:color="auto"/>
                        <w:right w:val="none" w:sz="0" w:space="0" w:color="auto"/>
                      </w:divBdr>
                      <w:divsChild>
                        <w:div w:id="1397624835">
                          <w:marLeft w:val="0"/>
                          <w:marRight w:val="0"/>
                          <w:marTop w:val="0"/>
                          <w:marBottom w:val="0"/>
                          <w:divBdr>
                            <w:top w:val="none" w:sz="0" w:space="0" w:color="auto"/>
                            <w:left w:val="none" w:sz="0" w:space="0" w:color="auto"/>
                            <w:bottom w:val="none" w:sz="0" w:space="0" w:color="auto"/>
                            <w:right w:val="none" w:sz="0" w:space="0" w:color="auto"/>
                          </w:divBdr>
                          <w:divsChild>
                            <w:div w:id="379978576">
                              <w:marLeft w:val="0"/>
                              <w:marRight w:val="0"/>
                              <w:marTop w:val="0"/>
                              <w:marBottom w:val="0"/>
                              <w:divBdr>
                                <w:top w:val="none" w:sz="0" w:space="0" w:color="auto"/>
                                <w:left w:val="none" w:sz="0" w:space="0" w:color="auto"/>
                                <w:bottom w:val="none" w:sz="0" w:space="0" w:color="auto"/>
                                <w:right w:val="none" w:sz="0" w:space="0" w:color="auto"/>
                              </w:divBdr>
                            </w:div>
                            <w:div w:id="437064421">
                              <w:marLeft w:val="0"/>
                              <w:marRight w:val="0"/>
                              <w:marTop w:val="0"/>
                              <w:marBottom w:val="0"/>
                              <w:divBdr>
                                <w:top w:val="none" w:sz="0" w:space="0" w:color="auto"/>
                                <w:left w:val="none" w:sz="0" w:space="0" w:color="auto"/>
                                <w:bottom w:val="none" w:sz="0" w:space="0" w:color="auto"/>
                                <w:right w:val="none" w:sz="0" w:space="0" w:color="auto"/>
                              </w:divBdr>
                            </w:div>
                            <w:div w:id="1372346270">
                              <w:marLeft w:val="0"/>
                              <w:marRight w:val="0"/>
                              <w:marTop w:val="0"/>
                              <w:marBottom w:val="0"/>
                              <w:divBdr>
                                <w:top w:val="none" w:sz="0" w:space="0" w:color="auto"/>
                                <w:left w:val="none" w:sz="0" w:space="0" w:color="auto"/>
                                <w:bottom w:val="none" w:sz="0" w:space="0" w:color="auto"/>
                                <w:right w:val="none" w:sz="0" w:space="0" w:color="auto"/>
                              </w:divBdr>
                              <w:divsChild>
                                <w:div w:id="97022889">
                                  <w:marLeft w:val="0"/>
                                  <w:marRight w:val="0"/>
                                  <w:marTop w:val="0"/>
                                  <w:marBottom w:val="0"/>
                                  <w:divBdr>
                                    <w:top w:val="none" w:sz="0" w:space="0" w:color="auto"/>
                                    <w:left w:val="none" w:sz="0" w:space="0" w:color="auto"/>
                                    <w:bottom w:val="none" w:sz="0" w:space="0" w:color="auto"/>
                                    <w:right w:val="none" w:sz="0" w:space="0" w:color="auto"/>
                                  </w:divBdr>
                                </w:div>
                                <w:div w:id="1295595567">
                                  <w:marLeft w:val="0"/>
                                  <w:marRight w:val="0"/>
                                  <w:marTop w:val="0"/>
                                  <w:marBottom w:val="0"/>
                                  <w:divBdr>
                                    <w:top w:val="none" w:sz="0" w:space="0" w:color="auto"/>
                                    <w:left w:val="none" w:sz="0" w:space="0" w:color="auto"/>
                                    <w:bottom w:val="none" w:sz="0" w:space="0" w:color="auto"/>
                                    <w:right w:val="none" w:sz="0" w:space="0" w:color="auto"/>
                                  </w:divBdr>
                                </w:div>
                              </w:divsChild>
                            </w:div>
                            <w:div w:id="1626155987">
                              <w:marLeft w:val="0"/>
                              <w:marRight w:val="0"/>
                              <w:marTop w:val="0"/>
                              <w:marBottom w:val="0"/>
                              <w:divBdr>
                                <w:top w:val="none" w:sz="0" w:space="0" w:color="auto"/>
                                <w:left w:val="none" w:sz="0" w:space="0" w:color="auto"/>
                                <w:bottom w:val="none" w:sz="0" w:space="0" w:color="auto"/>
                                <w:right w:val="none" w:sz="0" w:space="0" w:color="auto"/>
                              </w:divBdr>
                            </w:div>
                            <w:div w:id="1716155818">
                              <w:marLeft w:val="0"/>
                              <w:marRight w:val="0"/>
                              <w:marTop w:val="0"/>
                              <w:marBottom w:val="0"/>
                              <w:divBdr>
                                <w:top w:val="none" w:sz="0" w:space="0" w:color="auto"/>
                                <w:left w:val="none" w:sz="0" w:space="0" w:color="auto"/>
                                <w:bottom w:val="none" w:sz="0" w:space="0" w:color="auto"/>
                                <w:right w:val="none" w:sz="0" w:space="0" w:color="auto"/>
                              </w:divBdr>
                            </w:div>
                            <w:div w:id="209330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071519">
                  <w:marLeft w:val="0"/>
                  <w:marRight w:val="0"/>
                  <w:marTop w:val="0"/>
                  <w:marBottom w:val="0"/>
                  <w:divBdr>
                    <w:top w:val="none" w:sz="0" w:space="0" w:color="auto"/>
                    <w:left w:val="none" w:sz="0" w:space="0" w:color="auto"/>
                    <w:bottom w:val="none" w:sz="0" w:space="0" w:color="auto"/>
                    <w:right w:val="none" w:sz="0" w:space="0" w:color="auto"/>
                  </w:divBdr>
                  <w:divsChild>
                    <w:div w:id="2043431278">
                      <w:marLeft w:val="0"/>
                      <w:marRight w:val="0"/>
                      <w:marTop w:val="0"/>
                      <w:marBottom w:val="0"/>
                      <w:divBdr>
                        <w:top w:val="none" w:sz="0" w:space="0" w:color="auto"/>
                        <w:left w:val="none" w:sz="0" w:space="0" w:color="auto"/>
                        <w:bottom w:val="none" w:sz="0" w:space="0" w:color="auto"/>
                        <w:right w:val="none" w:sz="0" w:space="0" w:color="auto"/>
                      </w:divBdr>
                      <w:divsChild>
                        <w:div w:id="134950944">
                          <w:marLeft w:val="0"/>
                          <w:marRight w:val="0"/>
                          <w:marTop w:val="0"/>
                          <w:marBottom w:val="0"/>
                          <w:divBdr>
                            <w:top w:val="none" w:sz="0" w:space="0" w:color="auto"/>
                            <w:left w:val="none" w:sz="0" w:space="0" w:color="auto"/>
                            <w:bottom w:val="none" w:sz="0" w:space="0" w:color="auto"/>
                            <w:right w:val="none" w:sz="0" w:space="0" w:color="auto"/>
                          </w:divBdr>
                        </w:div>
                        <w:div w:id="618800841">
                          <w:marLeft w:val="0"/>
                          <w:marRight w:val="0"/>
                          <w:marTop w:val="0"/>
                          <w:marBottom w:val="0"/>
                          <w:divBdr>
                            <w:top w:val="none" w:sz="0" w:space="0" w:color="auto"/>
                            <w:left w:val="none" w:sz="0" w:space="0" w:color="auto"/>
                            <w:bottom w:val="none" w:sz="0" w:space="0" w:color="auto"/>
                            <w:right w:val="none" w:sz="0" w:space="0" w:color="auto"/>
                          </w:divBdr>
                        </w:div>
                        <w:div w:id="10899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21599">
                  <w:marLeft w:val="0"/>
                  <w:marRight w:val="0"/>
                  <w:marTop w:val="0"/>
                  <w:marBottom w:val="0"/>
                  <w:divBdr>
                    <w:top w:val="none" w:sz="0" w:space="0" w:color="auto"/>
                    <w:left w:val="none" w:sz="0" w:space="0" w:color="auto"/>
                    <w:bottom w:val="none" w:sz="0" w:space="0" w:color="auto"/>
                    <w:right w:val="none" w:sz="0" w:space="0" w:color="auto"/>
                  </w:divBdr>
                  <w:divsChild>
                    <w:div w:id="463235033">
                      <w:marLeft w:val="0"/>
                      <w:marRight w:val="0"/>
                      <w:marTop w:val="0"/>
                      <w:marBottom w:val="0"/>
                      <w:divBdr>
                        <w:top w:val="none" w:sz="0" w:space="0" w:color="auto"/>
                        <w:left w:val="none" w:sz="0" w:space="0" w:color="auto"/>
                        <w:bottom w:val="none" w:sz="0" w:space="0" w:color="auto"/>
                        <w:right w:val="none" w:sz="0" w:space="0" w:color="auto"/>
                      </w:divBdr>
                    </w:div>
                  </w:divsChild>
                </w:div>
                <w:div w:id="726731937">
                  <w:marLeft w:val="0"/>
                  <w:marRight w:val="0"/>
                  <w:marTop w:val="0"/>
                  <w:marBottom w:val="0"/>
                  <w:divBdr>
                    <w:top w:val="none" w:sz="0" w:space="0" w:color="auto"/>
                    <w:left w:val="none" w:sz="0" w:space="0" w:color="auto"/>
                    <w:bottom w:val="none" w:sz="0" w:space="0" w:color="auto"/>
                    <w:right w:val="none" w:sz="0" w:space="0" w:color="auto"/>
                  </w:divBdr>
                  <w:divsChild>
                    <w:div w:id="381758134">
                      <w:marLeft w:val="0"/>
                      <w:marRight w:val="0"/>
                      <w:marTop w:val="0"/>
                      <w:marBottom w:val="0"/>
                      <w:divBdr>
                        <w:top w:val="none" w:sz="0" w:space="0" w:color="auto"/>
                        <w:left w:val="none" w:sz="0" w:space="0" w:color="auto"/>
                        <w:bottom w:val="none" w:sz="0" w:space="0" w:color="auto"/>
                        <w:right w:val="none" w:sz="0" w:space="0" w:color="auto"/>
                      </w:divBdr>
                      <w:divsChild>
                        <w:div w:id="131776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467977">
                  <w:marLeft w:val="0"/>
                  <w:marRight w:val="0"/>
                  <w:marTop w:val="0"/>
                  <w:marBottom w:val="0"/>
                  <w:divBdr>
                    <w:top w:val="none" w:sz="0" w:space="0" w:color="auto"/>
                    <w:left w:val="none" w:sz="0" w:space="0" w:color="auto"/>
                    <w:bottom w:val="none" w:sz="0" w:space="0" w:color="auto"/>
                    <w:right w:val="none" w:sz="0" w:space="0" w:color="auto"/>
                  </w:divBdr>
                  <w:divsChild>
                    <w:div w:id="1971012360">
                      <w:marLeft w:val="0"/>
                      <w:marRight w:val="0"/>
                      <w:marTop w:val="0"/>
                      <w:marBottom w:val="0"/>
                      <w:divBdr>
                        <w:top w:val="none" w:sz="0" w:space="0" w:color="auto"/>
                        <w:left w:val="none" w:sz="0" w:space="0" w:color="auto"/>
                        <w:bottom w:val="none" w:sz="0" w:space="0" w:color="auto"/>
                        <w:right w:val="none" w:sz="0" w:space="0" w:color="auto"/>
                      </w:divBdr>
                      <w:divsChild>
                        <w:div w:id="769197839">
                          <w:marLeft w:val="0"/>
                          <w:marRight w:val="0"/>
                          <w:marTop w:val="0"/>
                          <w:marBottom w:val="0"/>
                          <w:divBdr>
                            <w:top w:val="none" w:sz="0" w:space="0" w:color="auto"/>
                            <w:left w:val="none" w:sz="0" w:space="0" w:color="auto"/>
                            <w:bottom w:val="none" w:sz="0" w:space="0" w:color="auto"/>
                            <w:right w:val="none" w:sz="0" w:space="0" w:color="auto"/>
                          </w:divBdr>
                        </w:div>
                        <w:div w:id="121854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1531">
                  <w:marLeft w:val="0"/>
                  <w:marRight w:val="0"/>
                  <w:marTop w:val="0"/>
                  <w:marBottom w:val="0"/>
                  <w:divBdr>
                    <w:top w:val="none" w:sz="0" w:space="0" w:color="auto"/>
                    <w:left w:val="none" w:sz="0" w:space="0" w:color="auto"/>
                    <w:bottom w:val="none" w:sz="0" w:space="0" w:color="auto"/>
                    <w:right w:val="none" w:sz="0" w:space="0" w:color="auto"/>
                  </w:divBdr>
                  <w:divsChild>
                    <w:div w:id="233509313">
                      <w:marLeft w:val="0"/>
                      <w:marRight w:val="0"/>
                      <w:marTop w:val="0"/>
                      <w:marBottom w:val="0"/>
                      <w:divBdr>
                        <w:top w:val="none" w:sz="0" w:space="0" w:color="auto"/>
                        <w:left w:val="none" w:sz="0" w:space="0" w:color="auto"/>
                        <w:bottom w:val="none" w:sz="0" w:space="0" w:color="auto"/>
                        <w:right w:val="none" w:sz="0" w:space="0" w:color="auto"/>
                      </w:divBdr>
                      <w:divsChild>
                        <w:div w:id="1763454769">
                          <w:marLeft w:val="0"/>
                          <w:marRight w:val="0"/>
                          <w:marTop w:val="0"/>
                          <w:marBottom w:val="0"/>
                          <w:divBdr>
                            <w:top w:val="none" w:sz="0" w:space="0" w:color="auto"/>
                            <w:left w:val="none" w:sz="0" w:space="0" w:color="auto"/>
                            <w:bottom w:val="none" w:sz="0" w:space="0" w:color="auto"/>
                            <w:right w:val="none" w:sz="0" w:space="0" w:color="auto"/>
                          </w:divBdr>
                          <w:divsChild>
                            <w:div w:id="671833027">
                              <w:marLeft w:val="0"/>
                              <w:marRight w:val="0"/>
                              <w:marTop w:val="0"/>
                              <w:marBottom w:val="0"/>
                              <w:divBdr>
                                <w:top w:val="none" w:sz="0" w:space="0" w:color="auto"/>
                                <w:left w:val="none" w:sz="0" w:space="0" w:color="auto"/>
                                <w:bottom w:val="none" w:sz="0" w:space="0" w:color="auto"/>
                                <w:right w:val="none" w:sz="0" w:space="0" w:color="auto"/>
                              </w:divBdr>
                            </w:div>
                            <w:div w:id="733431839">
                              <w:marLeft w:val="0"/>
                              <w:marRight w:val="0"/>
                              <w:marTop w:val="0"/>
                              <w:marBottom w:val="0"/>
                              <w:divBdr>
                                <w:top w:val="none" w:sz="0" w:space="0" w:color="auto"/>
                                <w:left w:val="none" w:sz="0" w:space="0" w:color="auto"/>
                                <w:bottom w:val="none" w:sz="0" w:space="0" w:color="auto"/>
                                <w:right w:val="none" w:sz="0" w:space="0" w:color="auto"/>
                              </w:divBdr>
                            </w:div>
                            <w:div w:id="128538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86986">
                      <w:marLeft w:val="0"/>
                      <w:marRight w:val="0"/>
                      <w:marTop w:val="0"/>
                      <w:marBottom w:val="0"/>
                      <w:divBdr>
                        <w:top w:val="none" w:sz="0" w:space="0" w:color="auto"/>
                        <w:left w:val="none" w:sz="0" w:space="0" w:color="auto"/>
                        <w:bottom w:val="none" w:sz="0" w:space="0" w:color="auto"/>
                        <w:right w:val="none" w:sz="0" w:space="0" w:color="auto"/>
                      </w:divBdr>
                      <w:divsChild>
                        <w:div w:id="1119565268">
                          <w:marLeft w:val="0"/>
                          <w:marRight w:val="0"/>
                          <w:marTop w:val="0"/>
                          <w:marBottom w:val="0"/>
                          <w:divBdr>
                            <w:top w:val="none" w:sz="0" w:space="0" w:color="auto"/>
                            <w:left w:val="none" w:sz="0" w:space="0" w:color="auto"/>
                            <w:bottom w:val="none" w:sz="0" w:space="0" w:color="auto"/>
                            <w:right w:val="none" w:sz="0" w:space="0" w:color="auto"/>
                          </w:divBdr>
                          <w:divsChild>
                            <w:div w:id="1070735332">
                              <w:marLeft w:val="0"/>
                              <w:marRight w:val="0"/>
                              <w:marTop w:val="0"/>
                              <w:marBottom w:val="0"/>
                              <w:divBdr>
                                <w:top w:val="none" w:sz="0" w:space="0" w:color="auto"/>
                                <w:left w:val="none" w:sz="0" w:space="0" w:color="auto"/>
                                <w:bottom w:val="none" w:sz="0" w:space="0" w:color="auto"/>
                                <w:right w:val="none" w:sz="0" w:space="0" w:color="auto"/>
                              </w:divBdr>
                            </w:div>
                            <w:div w:id="1142843421">
                              <w:marLeft w:val="0"/>
                              <w:marRight w:val="0"/>
                              <w:marTop w:val="0"/>
                              <w:marBottom w:val="0"/>
                              <w:divBdr>
                                <w:top w:val="none" w:sz="0" w:space="0" w:color="auto"/>
                                <w:left w:val="none" w:sz="0" w:space="0" w:color="auto"/>
                                <w:bottom w:val="none" w:sz="0" w:space="0" w:color="auto"/>
                                <w:right w:val="none" w:sz="0" w:space="0" w:color="auto"/>
                              </w:divBdr>
                              <w:divsChild>
                                <w:div w:id="553466642">
                                  <w:marLeft w:val="0"/>
                                  <w:marRight w:val="0"/>
                                  <w:marTop w:val="0"/>
                                  <w:marBottom w:val="0"/>
                                  <w:divBdr>
                                    <w:top w:val="none" w:sz="0" w:space="0" w:color="auto"/>
                                    <w:left w:val="none" w:sz="0" w:space="0" w:color="auto"/>
                                    <w:bottom w:val="none" w:sz="0" w:space="0" w:color="auto"/>
                                    <w:right w:val="none" w:sz="0" w:space="0" w:color="auto"/>
                                  </w:divBdr>
                                </w:div>
                                <w:div w:id="701321266">
                                  <w:marLeft w:val="0"/>
                                  <w:marRight w:val="0"/>
                                  <w:marTop w:val="0"/>
                                  <w:marBottom w:val="0"/>
                                  <w:divBdr>
                                    <w:top w:val="none" w:sz="0" w:space="0" w:color="auto"/>
                                    <w:left w:val="none" w:sz="0" w:space="0" w:color="auto"/>
                                    <w:bottom w:val="none" w:sz="0" w:space="0" w:color="auto"/>
                                    <w:right w:val="none" w:sz="0" w:space="0" w:color="auto"/>
                                  </w:divBdr>
                                </w:div>
                                <w:div w:id="897010476">
                                  <w:marLeft w:val="0"/>
                                  <w:marRight w:val="0"/>
                                  <w:marTop w:val="0"/>
                                  <w:marBottom w:val="0"/>
                                  <w:divBdr>
                                    <w:top w:val="none" w:sz="0" w:space="0" w:color="auto"/>
                                    <w:left w:val="none" w:sz="0" w:space="0" w:color="auto"/>
                                    <w:bottom w:val="none" w:sz="0" w:space="0" w:color="auto"/>
                                    <w:right w:val="none" w:sz="0" w:space="0" w:color="auto"/>
                                  </w:divBdr>
                                </w:div>
                                <w:div w:id="1696611080">
                                  <w:marLeft w:val="0"/>
                                  <w:marRight w:val="0"/>
                                  <w:marTop w:val="0"/>
                                  <w:marBottom w:val="0"/>
                                  <w:divBdr>
                                    <w:top w:val="none" w:sz="0" w:space="0" w:color="auto"/>
                                    <w:left w:val="none" w:sz="0" w:space="0" w:color="auto"/>
                                    <w:bottom w:val="none" w:sz="0" w:space="0" w:color="auto"/>
                                    <w:right w:val="none" w:sz="0" w:space="0" w:color="auto"/>
                                  </w:divBdr>
                                </w:div>
                                <w:div w:id="199526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41539">
                      <w:marLeft w:val="0"/>
                      <w:marRight w:val="0"/>
                      <w:marTop w:val="0"/>
                      <w:marBottom w:val="0"/>
                      <w:divBdr>
                        <w:top w:val="none" w:sz="0" w:space="0" w:color="auto"/>
                        <w:left w:val="none" w:sz="0" w:space="0" w:color="auto"/>
                        <w:bottom w:val="none" w:sz="0" w:space="0" w:color="auto"/>
                        <w:right w:val="none" w:sz="0" w:space="0" w:color="auto"/>
                      </w:divBdr>
                    </w:div>
                    <w:div w:id="874269685">
                      <w:marLeft w:val="0"/>
                      <w:marRight w:val="0"/>
                      <w:marTop w:val="0"/>
                      <w:marBottom w:val="0"/>
                      <w:divBdr>
                        <w:top w:val="none" w:sz="0" w:space="0" w:color="auto"/>
                        <w:left w:val="none" w:sz="0" w:space="0" w:color="auto"/>
                        <w:bottom w:val="none" w:sz="0" w:space="0" w:color="auto"/>
                        <w:right w:val="none" w:sz="0" w:space="0" w:color="auto"/>
                      </w:divBdr>
                      <w:divsChild>
                        <w:div w:id="434643351">
                          <w:marLeft w:val="0"/>
                          <w:marRight w:val="0"/>
                          <w:marTop w:val="0"/>
                          <w:marBottom w:val="0"/>
                          <w:divBdr>
                            <w:top w:val="none" w:sz="0" w:space="0" w:color="auto"/>
                            <w:left w:val="none" w:sz="0" w:space="0" w:color="auto"/>
                            <w:bottom w:val="none" w:sz="0" w:space="0" w:color="auto"/>
                            <w:right w:val="none" w:sz="0" w:space="0" w:color="auto"/>
                          </w:divBdr>
                        </w:div>
                      </w:divsChild>
                    </w:div>
                    <w:div w:id="1162505965">
                      <w:marLeft w:val="0"/>
                      <w:marRight w:val="0"/>
                      <w:marTop w:val="0"/>
                      <w:marBottom w:val="0"/>
                      <w:divBdr>
                        <w:top w:val="none" w:sz="0" w:space="0" w:color="auto"/>
                        <w:left w:val="none" w:sz="0" w:space="0" w:color="auto"/>
                        <w:bottom w:val="none" w:sz="0" w:space="0" w:color="auto"/>
                        <w:right w:val="none" w:sz="0" w:space="0" w:color="auto"/>
                      </w:divBdr>
                      <w:divsChild>
                        <w:div w:id="142280983">
                          <w:marLeft w:val="0"/>
                          <w:marRight w:val="0"/>
                          <w:marTop w:val="0"/>
                          <w:marBottom w:val="0"/>
                          <w:divBdr>
                            <w:top w:val="none" w:sz="0" w:space="0" w:color="auto"/>
                            <w:left w:val="none" w:sz="0" w:space="0" w:color="auto"/>
                            <w:bottom w:val="none" w:sz="0" w:space="0" w:color="auto"/>
                            <w:right w:val="none" w:sz="0" w:space="0" w:color="auto"/>
                          </w:divBdr>
                          <w:divsChild>
                            <w:div w:id="204250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68126">
                      <w:marLeft w:val="0"/>
                      <w:marRight w:val="0"/>
                      <w:marTop w:val="0"/>
                      <w:marBottom w:val="0"/>
                      <w:divBdr>
                        <w:top w:val="none" w:sz="0" w:space="0" w:color="auto"/>
                        <w:left w:val="none" w:sz="0" w:space="0" w:color="auto"/>
                        <w:bottom w:val="none" w:sz="0" w:space="0" w:color="auto"/>
                        <w:right w:val="none" w:sz="0" w:space="0" w:color="auto"/>
                      </w:divBdr>
                      <w:divsChild>
                        <w:div w:id="9309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04261">
                  <w:marLeft w:val="0"/>
                  <w:marRight w:val="0"/>
                  <w:marTop w:val="0"/>
                  <w:marBottom w:val="0"/>
                  <w:divBdr>
                    <w:top w:val="none" w:sz="0" w:space="0" w:color="auto"/>
                    <w:left w:val="none" w:sz="0" w:space="0" w:color="auto"/>
                    <w:bottom w:val="none" w:sz="0" w:space="0" w:color="auto"/>
                    <w:right w:val="none" w:sz="0" w:space="0" w:color="auto"/>
                  </w:divBdr>
                  <w:divsChild>
                    <w:div w:id="762140813">
                      <w:marLeft w:val="0"/>
                      <w:marRight w:val="0"/>
                      <w:marTop w:val="0"/>
                      <w:marBottom w:val="0"/>
                      <w:divBdr>
                        <w:top w:val="none" w:sz="0" w:space="0" w:color="auto"/>
                        <w:left w:val="none" w:sz="0" w:space="0" w:color="auto"/>
                        <w:bottom w:val="none" w:sz="0" w:space="0" w:color="auto"/>
                        <w:right w:val="none" w:sz="0" w:space="0" w:color="auto"/>
                      </w:divBdr>
                      <w:divsChild>
                        <w:div w:id="200273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4105">
                  <w:marLeft w:val="0"/>
                  <w:marRight w:val="0"/>
                  <w:marTop w:val="0"/>
                  <w:marBottom w:val="0"/>
                  <w:divBdr>
                    <w:top w:val="none" w:sz="0" w:space="0" w:color="auto"/>
                    <w:left w:val="none" w:sz="0" w:space="0" w:color="auto"/>
                    <w:bottom w:val="none" w:sz="0" w:space="0" w:color="auto"/>
                    <w:right w:val="none" w:sz="0" w:space="0" w:color="auto"/>
                  </w:divBdr>
                </w:div>
                <w:div w:id="2139958074">
                  <w:marLeft w:val="0"/>
                  <w:marRight w:val="0"/>
                  <w:marTop w:val="0"/>
                  <w:marBottom w:val="0"/>
                  <w:divBdr>
                    <w:top w:val="none" w:sz="0" w:space="0" w:color="auto"/>
                    <w:left w:val="none" w:sz="0" w:space="0" w:color="auto"/>
                    <w:bottom w:val="none" w:sz="0" w:space="0" w:color="auto"/>
                    <w:right w:val="none" w:sz="0" w:space="0" w:color="auto"/>
                  </w:divBdr>
                  <w:divsChild>
                    <w:div w:id="821190416">
                      <w:marLeft w:val="0"/>
                      <w:marRight w:val="0"/>
                      <w:marTop w:val="0"/>
                      <w:marBottom w:val="0"/>
                      <w:divBdr>
                        <w:top w:val="none" w:sz="0" w:space="0" w:color="auto"/>
                        <w:left w:val="none" w:sz="0" w:space="0" w:color="auto"/>
                        <w:bottom w:val="none" w:sz="0" w:space="0" w:color="auto"/>
                        <w:right w:val="none" w:sz="0" w:space="0" w:color="auto"/>
                      </w:divBdr>
                      <w:divsChild>
                        <w:div w:id="870454455">
                          <w:marLeft w:val="0"/>
                          <w:marRight w:val="0"/>
                          <w:marTop w:val="0"/>
                          <w:marBottom w:val="0"/>
                          <w:divBdr>
                            <w:top w:val="none" w:sz="0" w:space="0" w:color="auto"/>
                            <w:left w:val="none" w:sz="0" w:space="0" w:color="auto"/>
                            <w:bottom w:val="none" w:sz="0" w:space="0" w:color="auto"/>
                            <w:right w:val="none" w:sz="0" w:space="0" w:color="auto"/>
                          </w:divBdr>
                          <w:divsChild>
                            <w:div w:id="222446638">
                              <w:marLeft w:val="0"/>
                              <w:marRight w:val="0"/>
                              <w:marTop w:val="0"/>
                              <w:marBottom w:val="0"/>
                              <w:divBdr>
                                <w:top w:val="none" w:sz="0" w:space="0" w:color="auto"/>
                                <w:left w:val="none" w:sz="0" w:space="0" w:color="auto"/>
                                <w:bottom w:val="none" w:sz="0" w:space="0" w:color="auto"/>
                                <w:right w:val="none" w:sz="0" w:space="0" w:color="auto"/>
                              </w:divBdr>
                            </w:div>
                            <w:div w:id="742220086">
                              <w:marLeft w:val="0"/>
                              <w:marRight w:val="0"/>
                              <w:marTop w:val="0"/>
                              <w:marBottom w:val="0"/>
                              <w:divBdr>
                                <w:top w:val="none" w:sz="0" w:space="0" w:color="auto"/>
                                <w:left w:val="none" w:sz="0" w:space="0" w:color="auto"/>
                                <w:bottom w:val="none" w:sz="0" w:space="0" w:color="auto"/>
                                <w:right w:val="none" w:sz="0" w:space="0" w:color="auto"/>
                              </w:divBdr>
                            </w:div>
                            <w:div w:id="1359575514">
                              <w:marLeft w:val="0"/>
                              <w:marRight w:val="0"/>
                              <w:marTop w:val="0"/>
                              <w:marBottom w:val="0"/>
                              <w:divBdr>
                                <w:top w:val="none" w:sz="0" w:space="0" w:color="auto"/>
                                <w:left w:val="none" w:sz="0" w:space="0" w:color="auto"/>
                                <w:bottom w:val="none" w:sz="0" w:space="0" w:color="auto"/>
                                <w:right w:val="none" w:sz="0" w:space="0" w:color="auto"/>
                              </w:divBdr>
                            </w:div>
                            <w:div w:id="1457094469">
                              <w:marLeft w:val="0"/>
                              <w:marRight w:val="0"/>
                              <w:marTop w:val="0"/>
                              <w:marBottom w:val="0"/>
                              <w:divBdr>
                                <w:top w:val="none" w:sz="0" w:space="0" w:color="auto"/>
                                <w:left w:val="none" w:sz="0" w:space="0" w:color="auto"/>
                                <w:bottom w:val="none" w:sz="0" w:space="0" w:color="auto"/>
                                <w:right w:val="none" w:sz="0" w:space="0" w:color="auto"/>
                              </w:divBdr>
                            </w:div>
                            <w:div w:id="1784958425">
                              <w:marLeft w:val="0"/>
                              <w:marRight w:val="0"/>
                              <w:marTop w:val="0"/>
                              <w:marBottom w:val="0"/>
                              <w:divBdr>
                                <w:top w:val="none" w:sz="0" w:space="0" w:color="auto"/>
                                <w:left w:val="none" w:sz="0" w:space="0" w:color="auto"/>
                                <w:bottom w:val="none" w:sz="0" w:space="0" w:color="auto"/>
                                <w:right w:val="none" w:sz="0" w:space="0" w:color="auto"/>
                              </w:divBdr>
                            </w:div>
                          </w:divsChild>
                        </w:div>
                        <w:div w:id="117298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965781">
      <w:bodyDiv w:val="1"/>
      <w:marLeft w:val="0"/>
      <w:marRight w:val="0"/>
      <w:marTop w:val="0"/>
      <w:marBottom w:val="0"/>
      <w:divBdr>
        <w:top w:val="none" w:sz="0" w:space="0" w:color="auto"/>
        <w:left w:val="none" w:sz="0" w:space="0" w:color="auto"/>
        <w:bottom w:val="none" w:sz="0" w:space="0" w:color="auto"/>
        <w:right w:val="none" w:sz="0" w:space="0" w:color="auto"/>
      </w:divBdr>
      <w:divsChild>
        <w:div w:id="914897715">
          <w:marLeft w:val="0"/>
          <w:marRight w:val="0"/>
          <w:marTop w:val="0"/>
          <w:marBottom w:val="0"/>
          <w:divBdr>
            <w:top w:val="none" w:sz="0" w:space="0" w:color="auto"/>
            <w:left w:val="none" w:sz="0" w:space="0" w:color="auto"/>
            <w:bottom w:val="none" w:sz="0" w:space="0" w:color="auto"/>
            <w:right w:val="none" w:sz="0" w:space="0" w:color="auto"/>
          </w:divBdr>
          <w:divsChild>
            <w:div w:id="1415782016">
              <w:marLeft w:val="0"/>
              <w:marRight w:val="0"/>
              <w:marTop w:val="0"/>
              <w:marBottom w:val="0"/>
              <w:divBdr>
                <w:top w:val="none" w:sz="0" w:space="0" w:color="auto"/>
                <w:left w:val="none" w:sz="0" w:space="0" w:color="auto"/>
                <w:bottom w:val="none" w:sz="0" w:space="0" w:color="auto"/>
                <w:right w:val="none" w:sz="0" w:space="0" w:color="auto"/>
              </w:divBdr>
              <w:divsChild>
                <w:div w:id="28142803">
                  <w:marLeft w:val="0"/>
                  <w:marRight w:val="0"/>
                  <w:marTop w:val="0"/>
                  <w:marBottom w:val="0"/>
                  <w:divBdr>
                    <w:top w:val="none" w:sz="0" w:space="0" w:color="auto"/>
                    <w:left w:val="none" w:sz="0" w:space="0" w:color="auto"/>
                    <w:bottom w:val="none" w:sz="0" w:space="0" w:color="auto"/>
                    <w:right w:val="none" w:sz="0" w:space="0" w:color="auto"/>
                  </w:divBdr>
                  <w:divsChild>
                    <w:div w:id="158932961">
                      <w:marLeft w:val="0"/>
                      <w:marRight w:val="0"/>
                      <w:marTop w:val="0"/>
                      <w:marBottom w:val="0"/>
                      <w:divBdr>
                        <w:top w:val="none" w:sz="0" w:space="0" w:color="auto"/>
                        <w:left w:val="none" w:sz="0" w:space="0" w:color="auto"/>
                        <w:bottom w:val="none" w:sz="0" w:space="0" w:color="auto"/>
                        <w:right w:val="none" w:sz="0" w:space="0" w:color="auto"/>
                      </w:divBdr>
                    </w:div>
                  </w:divsChild>
                </w:div>
                <w:div w:id="163250846">
                  <w:marLeft w:val="0"/>
                  <w:marRight w:val="0"/>
                  <w:marTop w:val="0"/>
                  <w:marBottom w:val="0"/>
                  <w:divBdr>
                    <w:top w:val="none" w:sz="0" w:space="0" w:color="auto"/>
                    <w:left w:val="none" w:sz="0" w:space="0" w:color="auto"/>
                    <w:bottom w:val="none" w:sz="0" w:space="0" w:color="auto"/>
                    <w:right w:val="none" w:sz="0" w:space="0" w:color="auto"/>
                  </w:divBdr>
                  <w:divsChild>
                    <w:div w:id="567417488">
                      <w:marLeft w:val="0"/>
                      <w:marRight w:val="0"/>
                      <w:marTop w:val="0"/>
                      <w:marBottom w:val="0"/>
                      <w:divBdr>
                        <w:top w:val="none" w:sz="0" w:space="0" w:color="auto"/>
                        <w:left w:val="none" w:sz="0" w:space="0" w:color="auto"/>
                        <w:bottom w:val="none" w:sz="0" w:space="0" w:color="auto"/>
                        <w:right w:val="none" w:sz="0" w:space="0" w:color="auto"/>
                      </w:divBdr>
                      <w:divsChild>
                        <w:div w:id="1140609143">
                          <w:marLeft w:val="0"/>
                          <w:marRight w:val="0"/>
                          <w:marTop w:val="0"/>
                          <w:marBottom w:val="0"/>
                          <w:divBdr>
                            <w:top w:val="none" w:sz="0" w:space="0" w:color="auto"/>
                            <w:left w:val="none" w:sz="0" w:space="0" w:color="auto"/>
                            <w:bottom w:val="none" w:sz="0" w:space="0" w:color="auto"/>
                            <w:right w:val="none" w:sz="0" w:space="0" w:color="auto"/>
                          </w:divBdr>
                        </w:div>
                        <w:div w:id="19621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7155">
                  <w:marLeft w:val="0"/>
                  <w:marRight w:val="0"/>
                  <w:marTop w:val="0"/>
                  <w:marBottom w:val="0"/>
                  <w:divBdr>
                    <w:top w:val="none" w:sz="0" w:space="0" w:color="auto"/>
                    <w:left w:val="none" w:sz="0" w:space="0" w:color="auto"/>
                    <w:bottom w:val="none" w:sz="0" w:space="0" w:color="auto"/>
                    <w:right w:val="none" w:sz="0" w:space="0" w:color="auto"/>
                  </w:divBdr>
                </w:div>
                <w:div w:id="406340371">
                  <w:marLeft w:val="0"/>
                  <w:marRight w:val="0"/>
                  <w:marTop w:val="0"/>
                  <w:marBottom w:val="0"/>
                  <w:divBdr>
                    <w:top w:val="none" w:sz="0" w:space="0" w:color="auto"/>
                    <w:left w:val="none" w:sz="0" w:space="0" w:color="auto"/>
                    <w:bottom w:val="none" w:sz="0" w:space="0" w:color="auto"/>
                    <w:right w:val="none" w:sz="0" w:space="0" w:color="auto"/>
                  </w:divBdr>
                  <w:divsChild>
                    <w:div w:id="770320391">
                      <w:marLeft w:val="0"/>
                      <w:marRight w:val="0"/>
                      <w:marTop w:val="0"/>
                      <w:marBottom w:val="0"/>
                      <w:divBdr>
                        <w:top w:val="none" w:sz="0" w:space="0" w:color="auto"/>
                        <w:left w:val="none" w:sz="0" w:space="0" w:color="auto"/>
                        <w:bottom w:val="none" w:sz="0" w:space="0" w:color="auto"/>
                        <w:right w:val="none" w:sz="0" w:space="0" w:color="auto"/>
                      </w:divBdr>
                      <w:divsChild>
                        <w:div w:id="208491527">
                          <w:marLeft w:val="0"/>
                          <w:marRight w:val="0"/>
                          <w:marTop w:val="0"/>
                          <w:marBottom w:val="0"/>
                          <w:divBdr>
                            <w:top w:val="none" w:sz="0" w:space="0" w:color="auto"/>
                            <w:left w:val="none" w:sz="0" w:space="0" w:color="auto"/>
                            <w:bottom w:val="none" w:sz="0" w:space="0" w:color="auto"/>
                            <w:right w:val="none" w:sz="0" w:space="0" w:color="auto"/>
                          </w:divBdr>
                        </w:div>
                        <w:div w:id="472717475">
                          <w:marLeft w:val="0"/>
                          <w:marRight w:val="0"/>
                          <w:marTop w:val="0"/>
                          <w:marBottom w:val="0"/>
                          <w:divBdr>
                            <w:top w:val="none" w:sz="0" w:space="0" w:color="auto"/>
                            <w:left w:val="none" w:sz="0" w:space="0" w:color="auto"/>
                            <w:bottom w:val="none" w:sz="0" w:space="0" w:color="auto"/>
                            <w:right w:val="none" w:sz="0" w:space="0" w:color="auto"/>
                          </w:divBdr>
                        </w:div>
                        <w:div w:id="210364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62231">
                  <w:marLeft w:val="0"/>
                  <w:marRight w:val="0"/>
                  <w:marTop w:val="0"/>
                  <w:marBottom w:val="0"/>
                  <w:divBdr>
                    <w:top w:val="none" w:sz="0" w:space="0" w:color="auto"/>
                    <w:left w:val="none" w:sz="0" w:space="0" w:color="auto"/>
                    <w:bottom w:val="none" w:sz="0" w:space="0" w:color="auto"/>
                    <w:right w:val="none" w:sz="0" w:space="0" w:color="auto"/>
                  </w:divBdr>
                  <w:divsChild>
                    <w:div w:id="696663098">
                      <w:marLeft w:val="0"/>
                      <w:marRight w:val="0"/>
                      <w:marTop w:val="0"/>
                      <w:marBottom w:val="0"/>
                      <w:divBdr>
                        <w:top w:val="none" w:sz="0" w:space="0" w:color="auto"/>
                        <w:left w:val="none" w:sz="0" w:space="0" w:color="auto"/>
                        <w:bottom w:val="none" w:sz="0" w:space="0" w:color="auto"/>
                        <w:right w:val="none" w:sz="0" w:space="0" w:color="auto"/>
                      </w:divBdr>
                      <w:divsChild>
                        <w:div w:id="10800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637945">
                  <w:marLeft w:val="0"/>
                  <w:marRight w:val="0"/>
                  <w:marTop w:val="0"/>
                  <w:marBottom w:val="0"/>
                  <w:divBdr>
                    <w:top w:val="none" w:sz="0" w:space="0" w:color="auto"/>
                    <w:left w:val="none" w:sz="0" w:space="0" w:color="auto"/>
                    <w:bottom w:val="none" w:sz="0" w:space="0" w:color="auto"/>
                    <w:right w:val="none" w:sz="0" w:space="0" w:color="auto"/>
                  </w:divBdr>
                  <w:divsChild>
                    <w:div w:id="48768605">
                      <w:marLeft w:val="0"/>
                      <w:marRight w:val="0"/>
                      <w:marTop w:val="0"/>
                      <w:marBottom w:val="0"/>
                      <w:divBdr>
                        <w:top w:val="none" w:sz="0" w:space="0" w:color="auto"/>
                        <w:left w:val="none" w:sz="0" w:space="0" w:color="auto"/>
                        <w:bottom w:val="none" w:sz="0" w:space="0" w:color="auto"/>
                        <w:right w:val="none" w:sz="0" w:space="0" w:color="auto"/>
                      </w:divBdr>
                      <w:divsChild>
                        <w:div w:id="1137066235">
                          <w:marLeft w:val="0"/>
                          <w:marRight w:val="0"/>
                          <w:marTop w:val="0"/>
                          <w:marBottom w:val="0"/>
                          <w:divBdr>
                            <w:top w:val="none" w:sz="0" w:space="0" w:color="auto"/>
                            <w:left w:val="none" w:sz="0" w:space="0" w:color="auto"/>
                            <w:bottom w:val="none" w:sz="0" w:space="0" w:color="auto"/>
                            <w:right w:val="none" w:sz="0" w:space="0" w:color="auto"/>
                          </w:divBdr>
                        </w:div>
                      </w:divsChild>
                    </w:div>
                    <w:div w:id="260795427">
                      <w:marLeft w:val="0"/>
                      <w:marRight w:val="0"/>
                      <w:marTop w:val="0"/>
                      <w:marBottom w:val="0"/>
                      <w:divBdr>
                        <w:top w:val="none" w:sz="0" w:space="0" w:color="auto"/>
                        <w:left w:val="none" w:sz="0" w:space="0" w:color="auto"/>
                        <w:bottom w:val="none" w:sz="0" w:space="0" w:color="auto"/>
                        <w:right w:val="none" w:sz="0" w:space="0" w:color="auto"/>
                      </w:divBdr>
                      <w:divsChild>
                        <w:div w:id="1963917522">
                          <w:marLeft w:val="0"/>
                          <w:marRight w:val="0"/>
                          <w:marTop w:val="0"/>
                          <w:marBottom w:val="0"/>
                          <w:divBdr>
                            <w:top w:val="none" w:sz="0" w:space="0" w:color="auto"/>
                            <w:left w:val="none" w:sz="0" w:space="0" w:color="auto"/>
                            <w:bottom w:val="none" w:sz="0" w:space="0" w:color="auto"/>
                            <w:right w:val="none" w:sz="0" w:space="0" w:color="auto"/>
                          </w:divBdr>
                          <w:divsChild>
                            <w:div w:id="1709600967">
                              <w:marLeft w:val="0"/>
                              <w:marRight w:val="0"/>
                              <w:marTop w:val="0"/>
                              <w:marBottom w:val="0"/>
                              <w:divBdr>
                                <w:top w:val="none" w:sz="0" w:space="0" w:color="auto"/>
                                <w:left w:val="none" w:sz="0" w:space="0" w:color="auto"/>
                                <w:bottom w:val="none" w:sz="0" w:space="0" w:color="auto"/>
                                <w:right w:val="none" w:sz="0" w:space="0" w:color="auto"/>
                              </w:divBdr>
                            </w:div>
                            <w:div w:id="1889411718">
                              <w:marLeft w:val="0"/>
                              <w:marRight w:val="0"/>
                              <w:marTop w:val="0"/>
                              <w:marBottom w:val="0"/>
                              <w:divBdr>
                                <w:top w:val="none" w:sz="0" w:space="0" w:color="auto"/>
                                <w:left w:val="none" w:sz="0" w:space="0" w:color="auto"/>
                                <w:bottom w:val="none" w:sz="0" w:space="0" w:color="auto"/>
                                <w:right w:val="none" w:sz="0" w:space="0" w:color="auto"/>
                              </w:divBdr>
                              <w:divsChild>
                                <w:div w:id="43528268">
                                  <w:marLeft w:val="0"/>
                                  <w:marRight w:val="0"/>
                                  <w:marTop w:val="0"/>
                                  <w:marBottom w:val="0"/>
                                  <w:divBdr>
                                    <w:top w:val="none" w:sz="0" w:space="0" w:color="auto"/>
                                    <w:left w:val="none" w:sz="0" w:space="0" w:color="auto"/>
                                    <w:bottom w:val="none" w:sz="0" w:space="0" w:color="auto"/>
                                    <w:right w:val="none" w:sz="0" w:space="0" w:color="auto"/>
                                  </w:divBdr>
                                </w:div>
                                <w:div w:id="667711759">
                                  <w:marLeft w:val="0"/>
                                  <w:marRight w:val="0"/>
                                  <w:marTop w:val="0"/>
                                  <w:marBottom w:val="0"/>
                                  <w:divBdr>
                                    <w:top w:val="none" w:sz="0" w:space="0" w:color="auto"/>
                                    <w:left w:val="none" w:sz="0" w:space="0" w:color="auto"/>
                                    <w:bottom w:val="none" w:sz="0" w:space="0" w:color="auto"/>
                                    <w:right w:val="none" w:sz="0" w:space="0" w:color="auto"/>
                                  </w:divBdr>
                                </w:div>
                                <w:div w:id="1047876874">
                                  <w:marLeft w:val="0"/>
                                  <w:marRight w:val="0"/>
                                  <w:marTop w:val="0"/>
                                  <w:marBottom w:val="0"/>
                                  <w:divBdr>
                                    <w:top w:val="none" w:sz="0" w:space="0" w:color="auto"/>
                                    <w:left w:val="none" w:sz="0" w:space="0" w:color="auto"/>
                                    <w:bottom w:val="none" w:sz="0" w:space="0" w:color="auto"/>
                                    <w:right w:val="none" w:sz="0" w:space="0" w:color="auto"/>
                                  </w:divBdr>
                                </w:div>
                                <w:div w:id="1732457795">
                                  <w:marLeft w:val="0"/>
                                  <w:marRight w:val="0"/>
                                  <w:marTop w:val="0"/>
                                  <w:marBottom w:val="0"/>
                                  <w:divBdr>
                                    <w:top w:val="none" w:sz="0" w:space="0" w:color="auto"/>
                                    <w:left w:val="none" w:sz="0" w:space="0" w:color="auto"/>
                                    <w:bottom w:val="none" w:sz="0" w:space="0" w:color="auto"/>
                                    <w:right w:val="none" w:sz="0" w:space="0" w:color="auto"/>
                                  </w:divBdr>
                                </w:div>
                                <w:div w:id="17817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262261">
                      <w:marLeft w:val="0"/>
                      <w:marRight w:val="0"/>
                      <w:marTop w:val="0"/>
                      <w:marBottom w:val="0"/>
                      <w:divBdr>
                        <w:top w:val="none" w:sz="0" w:space="0" w:color="auto"/>
                        <w:left w:val="none" w:sz="0" w:space="0" w:color="auto"/>
                        <w:bottom w:val="none" w:sz="0" w:space="0" w:color="auto"/>
                        <w:right w:val="none" w:sz="0" w:space="0" w:color="auto"/>
                      </w:divBdr>
                      <w:divsChild>
                        <w:div w:id="2058430604">
                          <w:marLeft w:val="0"/>
                          <w:marRight w:val="0"/>
                          <w:marTop w:val="0"/>
                          <w:marBottom w:val="0"/>
                          <w:divBdr>
                            <w:top w:val="none" w:sz="0" w:space="0" w:color="auto"/>
                            <w:left w:val="none" w:sz="0" w:space="0" w:color="auto"/>
                            <w:bottom w:val="none" w:sz="0" w:space="0" w:color="auto"/>
                            <w:right w:val="none" w:sz="0" w:space="0" w:color="auto"/>
                          </w:divBdr>
                          <w:divsChild>
                            <w:div w:id="58965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828687">
                      <w:marLeft w:val="0"/>
                      <w:marRight w:val="0"/>
                      <w:marTop w:val="0"/>
                      <w:marBottom w:val="0"/>
                      <w:divBdr>
                        <w:top w:val="none" w:sz="0" w:space="0" w:color="auto"/>
                        <w:left w:val="none" w:sz="0" w:space="0" w:color="auto"/>
                        <w:bottom w:val="none" w:sz="0" w:space="0" w:color="auto"/>
                        <w:right w:val="none" w:sz="0" w:space="0" w:color="auto"/>
                      </w:divBdr>
                      <w:divsChild>
                        <w:div w:id="949896127">
                          <w:marLeft w:val="0"/>
                          <w:marRight w:val="0"/>
                          <w:marTop w:val="0"/>
                          <w:marBottom w:val="0"/>
                          <w:divBdr>
                            <w:top w:val="none" w:sz="0" w:space="0" w:color="auto"/>
                            <w:left w:val="none" w:sz="0" w:space="0" w:color="auto"/>
                            <w:bottom w:val="none" w:sz="0" w:space="0" w:color="auto"/>
                            <w:right w:val="none" w:sz="0" w:space="0" w:color="auto"/>
                          </w:divBdr>
                        </w:div>
                      </w:divsChild>
                    </w:div>
                    <w:div w:id="1460880182">
                      <w:marLeft w:val="0"/>
                      <w:marRight w:val="0"/>
                      <w:marTop w:val="0"/>
                      <w:marBottom w:val="0"/>
                      <w:divBdr>
                        <w:top w:val="none" w:sz="0" w:space="0" w:color="auto"/>
                        <w:left w:val="none" w:sz="0" w:space="0" w:color="auto"/>
                        <w:bottom w:val="none" w:sz="0" w:space="0" w:color="auto"/>
                        <w:right w:val="none" w:sz="0" w:space="0" w:color="auto"/>
                      </w:divBdr>
                      <w:divsChild>
                        <w:div w:id="2049257214">
                          <w:marLeft w:val="0"/>
                          <w:marRight w:val="0"/>
                          <w:marTop w:val="0"/>
                          <w:marBottom w:val="0"/>
                          <w:divBdr>
                            <w:top w:val="none" w:sz="0" w:space="0" w:color="auto"/>
                            <w:left w:val="none" w:sz="0" w:space="0" w:color="auto"/>
                            <w:bottom w:val="none" w:sz="0" w:space="0" w:color="auto"/>
                            <w:right w:val="none" w:sz="0" w:space="0" w:color="auto"/>
                          </w:divBdr>
                          <w:divsChild>
                            <w:div w:id="1310743888">
                              <w:marLeft w:val="0"/>
                              <w:marRight w:val="0"/>
                              <w:marTop w:val="0"/>
                              <w:marBottom w:val="0"/>
                              <w:divBdr>
                                <w:top w:val="none" w:sz="0" w:space="0" w:color="auto"/>
                                <w:left w:val="none" w:sz="0" w:space="0" w:color="auto"/>
                                <w:bottom w:val="none" w:sz="0" w:space="0" w:color="auto"/>
                                <w:right w:val="none" w:sz="0" w:space="0" w:color="auto"/>
                              </w:divBdr>
                            </w:div>
                            <w:div w:id="1371952340">
                              <w:marLeft w:val="0"/>
                              <w:marRight w:val="0"/>
                              <w:marTop w:val="0"/>
                              <w:marBottom w:val="0"/>
                              <w:divBdr>
                                <w:top w:val="none" w:sz="0" w:space="0" w:color="auto"/>
                                <w:left w:val="none" w:sz="0" w:space="0" w:color="auto"/>
                                <w:bottom w:val="none" w:sz="0" w:space="0" w:color="auto"/>
                                <w:right w:val="none" w:sz="0" w:space="0" w:color="auto"/>
                              </w:divBdr>
                            </w:div>
                            <w:div w:id="183680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03613">
                      <w:marLeft w:val="0"/>
                      <w:marRight w:val="0"/>
                      <w:marTop w:val="0"/>
                      <w:marBottom w:val="0"/>
                      <w:divBdr>
                        <w:top w:val="none" w:sz="0" w:space="0" w:color="auto"/>
                        <w:left w:val="none" w:sz="0" w:space="0" w:color="auto"/>
                        <w:bottom w:val="none" w:sz="0" w:space="0" w:color="auto"/>
                        <w:right w:val="none" w:sz="0" w:space="0" w:color="auto"/>
                      </w:divBdr>
                    </w:div>
                  </w:divsChild>
                </w:div>
                <w:div w:id="1479028856">
                  <w:marLeft w:val="0"/>
                  <w:marRight w:val="0"/>
                  <w:marTop w:val="0"/>
                  <w:marBottom w:val="0"/>
                  <w:divBdr>
                    <w:top w:val="none" w:sz="0" w:space="0" w:color="auto"/>
                    <w:left w:val="none" w:sz="0" w:space="0" w:color="auto"/>
                    <w:bottom w:val="none" w:sz="0" w:space="0" w:color="auto"/>
                    <w:right w:val="none" w:sz="0" w:space="0" w:color="auto"/>
                  </w:divBdr>
                  <w:divsChild>
                    <w:div w:id="1761293091">
                      <w:marLeft w:val="0"/>
                      <w:marRight w:val="0"/>
                      <w:marTop w:val="0"/>
                      <w:marBottom w:val="0"/>
                      <w:divBdr>
                        <w:top w:val="none" w:sz="0" w:space="0" w:color="auto"/>
                        <w:left w:val="none" w:sz="0" w:space="0" w:color="auto"/>
                        <w:bottom w:val="none" w:sz="0" w:space="0" w:color="auto"/>
                        <w:right w:val="none" w:sz="0" w:space="0" w:color="auto"/>
                      </w:divBdr>
                      <w:divsChild>
                        <w:div w:id="58504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4482">
                  <w:marLeft w:val="0"/>
                  <w:marRight w:val="0"/>
                  <w:marTop w:val="0"/>
                  <w:marBottom w:val="0"/>
                  <w:divBdr>
                    <w:top w:val="none" w:sz="0" w:space="0" w:color="auto"/>
                    <w:left w:val="none" w:sz="0" w:space="0" w:color="auto"/>
                    <w:bottom w:val="none" w:sz="0" w:space="0" w:color="auto"/>
                    <w:right w:val="none" w:sz="0" w:space="0" w:color="auto"/>
                  </w:divBdr>
                  <w:divsChild>
                    <w:div w:id="1893419325">
                      <w:marLeft w:val="0"/>
                      <w:marRight w:val="0"/>
                      <w:marTop w:val="0"/>
                      <w:marBottom w:val="0"/>
                      <w:divBdr>
                        <w:top w:val="none" w:sz="0" w:space="0" w:color="auto"/>
                        <w:left w:val="none" w:sz="0" w:space="0" w:color="auto"/>
                        <w:bottom w:val="none" w:sz="0" w:space="0" w:color="auto"/>
                        <w:right w:val="none" w:sz="0" w:space="0" w:color="auto"/>
                      </w:divBdr>
                      <w:divsChild>
                        <w:div w:id="1477142678">
                          <w:marLeft w:val="0"/>
                          <w:marRight w:val="0"/>
                          <w:marTop w:val="0"/>
                          <w:marBottom w:val="0"/>
                          <w:divBdr>
                            <w:top w:val="none" w:sz="0" w:space="0" w:color="auto"/>
                            <w:left w:val="none" w:sz="0" w:space="0" w:color="auto"/>
                            <w:bottom w:val="none" w:sz="0" w:space="0" w:color="auto"/>
                            <w:right w:val="none" w:sz="0" w:space="0" w:color="auto"/>
                          </w:divBdr>
                        </w:div>
                        <w:div w:id="1982617582">
                          <w:marLeft w:val="0"/>
                          <w:marRight w:val="0"/>
                          <w:marTop w:val="0"/>
                          <w:marBottom w:val="0"/>
                          <w:divBdr>
                            <w:top w:val="none" w:sz="0" w:space="0" w:color="auto"/>
                            <w:left w:val="none" w:sz="0" w:space="0" w:color="auto"/>
                            <w:bottom w:val="none" w:sz="0" w:space="0" w:color="auto"/>
                            <w:right w:val="none" w:sz="0" w:space="0" w:color="auto"/>
                          </w:divBdr>
                          <w:divsChild>
                            <w:div w:id="45421506">
                              <w:marLeft w:val="0"/>
                              <w:marRight w:val="0"/>
                              <w:marTop w:val="0"/>
                              <w:marBottom w:val="0"/>
                              <w:divBdr>
                                <w:top w:val="none" w:sz="0" w:space="0" w:color="auto"/>
                                <w:left w:val="none" w:sz="0" w:space="0" w:color="auto"/>
                                <w:bottom w:val="none" w:sz="0" w:space="0" w:color="auto"/>
                                <w:right w:val="none" w:sz="0" w:space="0" w:color="auto"/>
                              </w:divBdr>
                            </w:div>
                            <w:div w:id="133647351">
                              <w:marLeft w:val="0"/>
                              <w:marRight w:val="0"/>
                              <w:marTop w:val="0"/>
                              <w:marBottom w:val="0"/>
                              <w:divBdr>
                                <w:top w:val="none" w:sz="0" w:space="0" w:color="auto"/>
                                <w:left w:val="none" w:sz="0" w:space="0" w:color="auto"/>
                                <w:bottom w:val="none" w:sz="0" w:space="0" w:color="auto"/>
                                <w:right w:val="none" w:sz="0" w:space="0" w:color="auto"/>
                              </w:divBdr>
                            </w:div>
                            <w:div w:id="1631741952">
                              <w:marLeft w:val="0"/>
                              <w:marRight w:val="0"/>
                              <w:marTop w:val="0"/>
                              <w:marBottom w:val="0"/>
                              <w:divBdr>
                                <w:top w:val="none" w:sz="0" w:space="0" w:color="auto"/>
                                <w:left w:val="none" w:sz="0" w:space="0" w:color="auto"/>
                                <w:bottom w:val="none" w:sz="0" w:space="0" w:color="auto"/>
                                <w:right w:val="none" w:sz="0" w:space="0" w:color="auto"/>
                              </w:divBdr>
                            </w:div>
                            <w:div w:id="1771000524">
                              <w:marLeft w:val="0"/>
                              <w:marRight w:val="0"/>
                              <w:marTop w:val="0"/>
                              <w:marBottom w:val="0"/>
                              <w:divBdr>
                                <w:top w:val="none" w:sz="0" w:space="0" w:color="auto"/>
                                <w:left w:val="none" w:sz="0" w:space="0" w:color="auto"/>
                                <w:bottom w:val="none" w:sz="0" w:space="0" w:color="auto"/>
                                <w:right w:val="none" w:sz="0" w:space="0" w:color="auto"/>
                              </w:divBdr>
                            </w:div>
                            <w:div w:id="17872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50122">
                  <w:marLeft w:val="0"/>
                  <w:marRight w:val="0"/>
                  <w:marTop w:val="0"/>
                  <w:marBottom w:val="0"/>
                  <w:divBdr>
                    <w:top w:val="none" w:sz="0" w:space="0" w:color="auto"/>
                    <w:left w:val="none" w:sz="0" w:space="0" w:color="auto"/>
                    <w:bottom w:val="none" w:sz="0" w:space="0" w:color="auto"/>
                    <w:right w:val="none" w:sz="0" w:space="0" w:color="auto"/>
                  </w:divBdr>
                </w:div>
                <w:div w:id="1677264177">
                  <w:marLeft w:val="0"/>
                  <w:marRight w:val="0"/>
                  <w:marTop w:val="0"/>
                  <w:marBottom w:val="0"/>
                  <w:divBdr>
                    <w:top w:val="none" w:sz="0" w:space="0" w:color="auto"/>
                    <w:left w:val="none" w:sz="0" w:space="0" w:color="auto"/>
                    <w:bottom w:val="none" w:sz="0" w:space="0" w:color="auto"/>
                    <w:right w:val="none" w:sz="0" w:space="0" w:color="auto"/>
                  </w:divBdr>
                  <w:divsChild>
                    <w:div w:id="528376081">
                      <w:marLeft w:val="0"/>
                      <w:marRight w:val="0"/>
                      <w:marTop w:val="0"/>
                      <w:marBottom w:val="0"/>
                      <w:divBdr>
                        <w:top w:val="none" w:sz="0" w:space="0" w:color="auto"/>
                        <w:left w:val="none" w:sz="0" w:space="0" w:color="auto"/>
                        <w:bottom w:val="none" w:sz="0" w:space="0" w:color="auto"/>
                        <w:right w:val="none" w:sz="0" w:space="0" w:color="auto"/>
                      </w:divBdr>
                      <w:divsChild>
                        <w:div w:id="299459822">
                          <w:marLeft w:val="0"/>
                          <w:marRight w:val="0"/>
                          <w:marTop w:val="0"/>
                          <w:marBottom w:val="0"/>
                          <w:divBdr>
                            <w:top w:val="none" w:sz="0" w:space="0" w:color="auto"/>
                            <w:left w:val="none" w:sz="0" w:space="0" w:color="auto"/>
                            <w:bottom w:val="none" w:sz="0" w:space="0" w:color="auto"/>
                            <w:right w:val="none" w:sz="0" w:space="0" w:color="auto"/>
                          </w:divBdr>
                          <w:divsChild>
                            <w:div w:id="102657059">
                              <w:marLeft w:val="0"/>
                              <w:marRight w:val="0"/>
                              <w:marTop w:val="0"/>
                              <w:marBottom w:val="0"/>
                              <w:divBdr>
                                <w:top w:val="none" w:sz="0" w:space="0" w:color="auto"/>
                                <w:left w:val="none" w:sz="0" w:space="0" w:color="auto"/>
                                <w:bottom w:val="none" w:sz="0" w:space="0" w:color="auto"/>
                                <w:right w:val="none" w:sz="0" w:space="0" w:color="auto"/>
                              </w:divBdr>
                            </w:div>
                            <w:div w:id="742870332">
                              <w:marLeft w:val="0"/>
                              <w:marRight w:val="0"/>
                              <w:marTop w:val="0"/>
                              <w:marBottom w:val="0"/>
                              <w:divBdr>
                                <w:top w:val="none" w:sz="0" w:space="0" w:color="auto"/>
                                <w:left w:val="none" w:sz="0" w:space="0" w:color="auto"/>
                                <w:bottom w:val="none" w:sz="0" w:space="0" w:color="auto"/>
                                <w:right w:val="none" w:sz="0" w:space="0" w:color="auto"/>
                              </w:divBdr>
                            </w:div>
                            <w:div w:id="1301687619">
                              <w:marLeft w:val="0"/>
                              <w:marRight w:val="0"/>
                              <w:marTop w:val="0"/>
                              <w:marBottom w:val="0"/>
                              <w:divBdr>
                                <w:top w:val="none" w:sz="0" w:space="0" w:color="auto"/>
                                <w:left w:val="none" w:sz="0" w:space="0" w:color="auto"/>
                                <w:bottom w:val="none" w:sz="0" w:space="0" w:color="auto"/>
                                <w:right w:val="none" w:sz="0" w:space="0" w:color="auto"/>
                              </w:divBdr>
                            </w:div>
                            <w:div w:id="1535532117">
                              <w:marLeft w:val="0"/>
                              <w:marRight w:val="0"/>
                              <w:marTop w:val="0"/>
                              <w:marBottom w:val="0"/>
                              <w:divBdr>
                                <w:top w:val="none" w:sz="0" w:space="0" w:color="auto"/>
                                <w:left w:val="none" w:sz="0" w:space="0" w:color="auto"/>
                                <w:bottom w:val="none" w:sz="0" w:space="0" w:color="auto"/>
                                <w:right w:val="none" w:sz="0" w:space="0" w:color="auto"/>
                              </w:divBdr>
                              <w:divsChild>
                                <w:div w:id="1294947413">
                                  <w:marLeft w:val="0"/>
                                  <w:marRight w:val="0"/>
                                  <w:marTop w:val="0"/>
                                  <w:marBottom w:val="0"/>
                                  <w:divBdr>
                                    <w:top w:val="none" w:sz="0" w:space="0" w:color="auto"/>
                                    <w:left w:val="none" w:sz="0" w:space="0" w:color="auto"/>
                                    <w:bottom w:val="none" w:sz="0" w:space="0" w:color="auto"/>
                                    <w:right w:val="none" w:sz="0" w:space="0" w:color="auto"/>
                                  </w:divBdr>
                                </w:div>
                                <w:div w:id="1576207022">
                                  <w:marLeft w:val="0"/>
                                  <w:marRight w:val="0"/>
                                  <w:marTop w:val="0"/>
                                  <w:marBottom w:val="0"/>
                                  <w:divBdr>
                                    <w:top w:val="none" w:sz="0" w:space="0" w:color="auto"/>
                                    <w:left w:val="none" w:sz="0" w:space="0" w:color="auto"/>
                                    <w:bottom w:val="none" w:sz="0" w:space="0" w:color="auto"/>
                                    <w:right w:val="none" w:sz="0" w:space="0" w:color="auto"/>
                                  </w:divBdr>
                                </w:div>
                              </w:divsChild>
                            </w:div>
                            <w:div w:id="1763527705">
                              <w:marLeft w:val="0"/>
                              <w:marRight w:val="0"/>
                              <w:marTop w:val="0"/>
                              <w:marBottom w:val="0"/>
                              <w:divBdr>
                                <w:top w:val="none" w:sz="0" w:space="0" w:color="auto"/>
                                <w:left w:val="none" w:sz="0" w:space="0" w:color="auto"/>
                                <w:bottom w:val="none" w:sz="0" w:space="0" w:color="auto"/>
                                <w:right w:val="none" w:sz="0" w:space="0" w:color="auto"/>
                              </w:divBdr>
                            </w:div>
                            <w:div w:id="201911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594435">
                  <w:marLeft w:val="0"/>
                  <w:marRight w:val="0"/>
                  <w:marTop w:val="0"/>
                  <w:marBottom w:val="0"/>
                  <w:divBdr>
                    <w:top w:val="none" w:sz="0" w:space="0" w:color="auto"/>
                    <w:left w:val="none" w:sz="0" w:space="0" w:color="auto"/>
                    <w:bottom w:val="none" w:sz="0" w:space="0" w:color="auto"/>
                    <w:right w:val="none" w:sz="0" w:space="0" w:color="auto"/>
                  </w:divBdr>
                  <w:divsChild>
                    <w:div w:id="1419324795">
                      <w:marLeft w:val="0"/>
                      <w:marRight w:val="0"/>
                      <w:marTop w:val="0"/>
                      <w:marBottom w:val="0"/>
                      <w:divBdr>
                        <w:top w:val="none" w:sz="0" w:space="0" w:color="auto"/>
                        <w:left w:val="none" w:sz="0" w:space="0" w:color="auto"/>
                        <w:bottom w:val="none" w:sz="0" w:space="0" w:color="auto"/>
                        <w:right w:val="none" w:sz="0" w:space="0" w:color="auto"/>
                      </w:divBdr>
                      <w:divsChild>
                        <w:div w:id="4746270">
                          <w:marLeft w:val="0"/>
                          <w:marRight w:val="0"/>
                          <w:marTop w:val="0"/>
                          <w:marBottom w:val="0"/>
                          <w:divBdr>
                            <w:top w:val="none" w:sz="0" w:space="0" w:color="auto"/>
                            <w:left w:val="none" w:sz="0" w:space="0" w:color="auto"/>
                            <w:bottom w:val="none" w:sz="0" w:space="0" w:color="auto"/>
                            <w:right w:val="none" w:sz="0" w:space="0" w:color="auto"/>
                          </w:divBdr>
                        </w:div>
                        <w:div w:id="51856829">
                          <w:marLeft w:val="0"/>
                          <w:marRight w:val="0"/>
                          <w:marTop w:val="0"/>
                          <w:marBottom w:val="0"/>
                          <w:divBdr>
                            <w:top w:val="none" w:sz="0" w:space="0" w:color="auto"/>
                            <w:left w:val="none" w:sz="0" w:space="0" w:color="auto"/>
                            <w:bottom w:val="none" w:sz="0" w:space="0" w:color="auto"/>
                            <w:right w:val="none" w:sz="0" w:space="0" w:color="auto"/>
                          </w:divBdr>
                          <w:divsChild>
                            <w:div w:id="248581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22247">
                          <w:marLeft w:val="0"/>
                          <w:marRight w:val="0"/>
                          <w:marTop w:val="0"/>
                          <w:marBottom w:val="0"/>
                          <w:divBdr>
                            <w:top w:val="none" w:sz="0" w:space="0" w:color="auto"/>
                            <w:left w:val="none" w:sz="0" w:space="0" w:color="auto"/>
                            <w:bottom w:val="none" w:sz="0" w:space="0" w:color="auto"/>
                            <w:right w:val="none" w:sz="0" w:space="0" w:color="auto"/>
                          </w:divBdr>
                        </w:div>
                        <w:div w:id="120537411">
                          <w:marLeft w:val="0"/>
                          <w:marRight w:val="0"/>
                          <w:marTop w:val="0"/>
                          <w:marBottom w:val="0"/>
                          <w:divBdr>
                            <w:top w:val="none" w:sz="0" w:space="0" w:color="auto"/>
                            <w:left w:val="none" w:sz="0" w:space="0" w:color="auto"/>
                            <w:bottom w:val="none" w:sz="0" w:space="0" w:color="auto"/>
                            <w:right w:val="none" w:sz="0" w:space="0" w:color="auto"/>
                          </w:divBdr>
                        </w:div>
                        <w:div w:id="129636228">
                          <w:marLeft w:val="0"/>
                          <w:marRight w:val="0"/>
                          <w:marTop w:val="0"/>
                          <w:marBottom w:val="0"/>
                          <w:divBdr>
                            <w:top w:val="none" w:sz="0" w:space="0" w:color="auto"/>
                            <w:left w:val="none" w:sz="0" w:space="0" w:color="auto"/>
                            <w:bottom w:val="none" w:sz="0" w:space="0" w:color="auto"/>
                            <w:right w:val="none" w:sz="0" w:space="0" w:color="auto"/>
                          </w:divBdr>
                          <w:divsChild>
                            <w:div w:id="239946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48393">
                          <w:marLeft w:val="0"/>
                          <w:marRight w:val="0"/>
                          <w:marTop w:val="0"/>
                          <w:marBottom w:val="0"/>
                          <w:divBdr>
                            <w:top w:val="none" w:sz="0" w:space="0" w:color="auto"/>
                            <w:left w:val="none" w:sz="0" w:space="0" w:color="auto"/>
                            <w:bottom w:val="none" w:sz="0" w:space="0" w:color="auto"/>
                            <w:right w:val="none" w:sz="0" w:space="0" w:color="auto"/>
                          </w:divBdr>
                        </w:div>
                        <w:div w:id="150099600">
                          <w:marLeft w:val="0"/>
                          <w:marRight w:val="0"/>
                          <w:marTop w:val="0"/>
                          <w:marBottom w:val="0"/>
                          <w:divBdr>
                            <w:top w:val="none" w:sz="0" w:space="0" w:color="auto"/>
                            <w:left w:val="none" w:sz="0" w:space="0" w:color="auto"/>
                            <w:bottom w:val="none" w:sz="0" w:space="0" w:color="auto"/>
                            <w:right w:val="none" w:sz="0" w:space="0" w:color="auto"/>
                          </w:divBdr>
                        </w:div>
                        <w:div w:id="151681651">
                          <w:marLeft w:val="0"/>
                          <w:marRight w:val="0"/>
                          <w:marTop w:val="0"/>
                          <w:marBottom w:val="0"/>
                          <w:divBdr>
                            <w:top w:val="none" w:sz="0" w:space="0" w:color="auto"/>
                            <w:left w:val="none" w:sz="0" w:space="0" w:color="auto"/>
                            <w:bottom w:val="none" w:sz="0" w:space="0" w:color="auto"/>
                            <w:right w:val="none" w:sz="0" w:space="0" w:color="auto"/>
                          </w:divBdr>
                        </w:div>
                        <w:div w:id="171116615">
                          <w:marLeft w:val="0"/>
                          <w:marRight w:val="0"/>
                          <w:marTop w:val="0"/>
                          <w:marBottom w:val="0"/>
                          <w:divBdr>
                            <w:top w:val="none" w:sz="0" w:space="0" w:color="auto"/>
                            <w:left w:val="none" w:sz="0" w:space="0" w:color="auto"/>
                            <w:bottom w:val="none" w:sz="0" w:space="0" w:color="auto"/>
                            <w:right w:val="none" w:sz="0" w:space="0" w:color="auto"/>
                          </w:divBdr>
                        </w:div>
                        <w:div w:id="253782590">
                          <w:marLeft w:val="0"/>
                          <w:marRight w:val="0"/>
                          <w:marTop w:val="0"/>
                          <w:marBottom w:val="0"/>
                          <w:divBdr>
                            <w:top w:val="none" w:sz="0" w:space="0" w:color="auto"/>
                            <w:left w:val="none" w:sz="0" w:space="0" w:color="auto"/>
                            <w:bottom w:val="none" w:sz="0" w:space="0" w:color="auto"/>
                            <w:right w:val="none" w:sz="0" w:space="0" w:color="auto"/>
                          </w:divBdr>
                        </w:div>
                        <w:div w:id="265233782">
                          <w:marLeft w:val="0"/>
                          <w:marRight w:val="0"/>
                          <w:marTop w:val="0"/>
                          <w:marBottom w:val="0"/>
                          <w:divBdr>
                            <w:top w:val="none" w:sz="0" w:space="0" w:color="auto"/>
                            <w:left w:val="none" w:sz="0" w:space="0" w:color="auto"/>
                            <w:bottom w:val="none" w:sz="0" w:space="0" w:color="auto"/>
                            <w:right w:val="none" w:sz="0" w:space="0" w:color="auto"/>
                          </w:divBdr>
                        </w:div>
                        <w:div w:id="267549850">
                          <w:marLeft w:val="0"/>
                          <w:marRight w:val="0"/>
                          <w:marTop w:val="0"/>
                          <w:marBottom w:val="0"/>
                          <w:divBdr>
                            <w:top w:val="none" w:sz="0" w:space="0" w:color="auto"/>
                            <w:left w:val="none" w:sz="0" w:space="0" w:color="auto"/>
                            <w:bottom w:val="none" w:sz="0" w:space="0" w:color="auto"/>
                            <w:right w:val="none" w:sz="0" w:space="0" w:color="auto"/>
                          </w:divBdr>
                        </w:div>
                        <w:div w:id="280766665">
                          <w:marLeft w:val="0"/>
                          <w:marRight w:val="0"/>
                          <w:marTop w:val="0"/>
                          <w:marBottom w:val="0"/>
                          <w:divBdr>
                            <w:top w:val="none" w:sz="0" w:space="0" w:color="auto"/>
                            <w:left w:val="none" w:sz="0" w:space="0" w:color="auto"/>
                            <w:bottom w:val="none" w:sz="0" w:space="0" w:color="auto"/>
                            <w:right w:val="none" w:sz="0" w:space="0" w:color="auto"/>
                          </w:divBdr>
                        </w:div>
                        <w:div w:id="332032968">
                          <w:marLeft w:val="0"/>
                          <w:marRight w:val="0"/>
                          <w:marTop w:val="0"/>
                          <w:marBottom w:val="0"/>
                          <w:divBdr>
                            <w:top w:val="none" w:sz="0" w:space="0" w:color="auto"/>
                            <w:left w:val="none" w:sz="0" w:space="0" w:color="auto"/>
                            <w:bottom w:val="none" w:sz="0" w:space="0" w:color="auto"/>
                            <w:right w:val="none" w:sz="0" w:space="0" w:color="auto"/>
                          </w:divBdr>
                        </w:div>
                        <w:div w:id="351148216">
                          <w:marLeft w:val="0"/>
                          <w:marRight w:val="0"/>
                          <w:marTop w:val="0"/>
                          <w:marBottom w:val="0"/>
                          <w:divBdr>
                            <w:top w:val="none" w:sz="0" w:space="0" w:color="auto"/>
                            <w:left w:val="none" w:sz="0" w:space="0" w:color="auto"/>
                            <w:bottom w:val="none" w:sz="0" w:space="0" w:color="auto"/>
                            <w:right w:val="none" w:sz="0" w:space="0" w:color="auto"/>
                          </w:divBdr>
                        </w:div>
                        <w:div w:id="426342639">
                          <w:marLeft w:val="0"/>
                          <w:marRight w:val="0"/>
                          <w:marTop w:val="0"/>
                          <w:marBottom w:val="0"/>
                          <w:divBdr>
                            <w:top w:val="none" w:sz="0" w:space="0" w:color="auto"/>
                            <w:left w:val="none" w:sz="0" w:space="0" w:color="auto"/>
                            <w:bottom w:val="none" w:sz="0" w:space="0" w:color="auto"/>
                            <w:right w:val="none" w:sz="0" w:space="0" w:color="auto"/>
                          </w:divBdr>
                        </w:div>
                        <w:div w:id="449709611">
                          <w:marLeft w:val="0"/>
                          <w:marRight w:val="0"/>
                          <w:marTop w:val="0"/>
                          <w:marBottom w:val="0"/>
                          <w:divBdr>
                            <w:top w:val="none" w:sz="0" w:space="0" w:color="auto"/>
                            <w:left w:val="none" w:sz="0" w:space="0" w:color="auto"/>
                            <w:bottom w:val="none" w:sz="0" w:space="0" w:color="auto"/>
                            <w:right w:val="none" w:sz="0" w:space="0" w:color="auto"/>
                          </w:divBdr>
                        </w:div>
                        <w:div w:id="470633363">
                          <w:marLeft w:val="0"/>
                          <w:marRight w:val="0"/>
                          <w:marTop w:val="0"/>
                          <w:marBottom w:val="0"/>
                          <w:divBdr>
                            <w:top w:val="none" w:sz="0" w:space="0" w:color="auto"/>
                            <w:left w:val="none" w:sz="0" w:space="0" w:color="auto"/>
                            <w:bottom w:val="none" w:sz="0" w:space="0" w:color="auto"/>
                            <w:right w:val="none" w:sz="0" w:space="0" w:color="auto"/>
                          </w:divBdr>
                        </w:div>
                        <w:div w:id="485325308">
                          <w:marLeft w:val="0"/>
                          <w:marRight w:val="0"/>
                          <w:marTop w:val="0"/>
                          <w:marBottom w:val="0"/>
                          <w:divBdr>
                            <w:top w:val="none" w:sz="0" w:space="0" w:color="auto"/>
                            <w:left w:val="none" w:sz="0" w:space="0" w:color="auto"/>
                            <w:bottom w:val="none" w:sz="0" w:space="0" w:color="auto"/>
                            <w:right w:val="none" w:sz="0" w:space="0" w:color="auto"/>
                          </w:divBdr>
                        </w:div>
                        <w:div w:id="486628262">
                          <w:marLeft w:val="0"/>
                          <w:marRight w:val="0"/>
                          <w:marTop w:val="0"/>
                          <w:marBottom w:val="0"/>
                          <w:divBdr>
                            <w:top w:val="none" w:sz="0" w:space="0" w:color="auto"/>
                            <w:left w:val="none" w:sz="0" w:space="0" w:color="auto"/>
                            <w:bottom w:val="none" w:sz="0" w:space="0" w:color="auto"/>
                            <w:right w:val="none" w:sz="0" w:space="0" w:color="auto"/>
                          </w:divBdr>
                        </w:div>
                        <w:div w:id="502865525">
                          <w:marLeft w:val="0"/>
                          <w:marRight w:val="0"/>
                          <w:marTop w:val="0"/>
                          <w:marBottom w:val="0"/>
                          <w:divBdr>
                            <w:top w:val="none" w:sz="0" w:space="0" w:color="auto"/>
                            <w:left w:val="none" w:sz="0" w:space="0" w:color="auto"/>
                            <w:bottom w:val="none" w:sz="0" w:space="0" w:color="auto"/>
                            <w:right w:val="none" w:sz="0" w:space="0" w:color="auto"/>
                          </w:divBdr>
                        </w:div>
                        <w:div w:id="505827298">
                          <w:marLeft w:val="0"/>
                          <w:marRight w:val="0"/>
                          <w:marTop w:val="0"/>
                          <w:marBottom w:val="0"/>
                          <w:divBdr>
                            <w:top w:val="none" w:sz="0" w:space="0" w:color="auto"/>
                            <w:left w:val="none" w:sz="0" w:space="0" w:color="auto"/>
                            <w:bottom w:val="none" w:sz="0" w:space="0" w:color="auto"/>
                            <w:right w:val="none" w:sz="0" w:space="0" w:color="auto"/>
                          </w:divBdr>
                        </w:div>
                        <w:div w:id="509639496">
                          <w:marLeft w:val="0"/>
                          <w:marRight w:val="0"/>
                          <w:marTop w:val="0"/>
                          <w:marBottom w:val="0"/>
                          <w:divBdr>
                            <w:top w:val="none" w:sz="0" w:space="0" w:color="auto"/>
                            <w:left w:val="none" w:sz="0" w:space="0" w:color="auto"/>
                            <w:bottom w:val="none" w:sz="0" w:space="0" w:color="auto"/>
                            <w:right w:val="none" w:sz="0" w:space="0" w:color="auto"/>
                          </w:divBdr>
                          <w:divsChild>
                            <w:div w:id="1398674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725165">
                          <w:marLeft w:val="0"/>
                          <w:marRight w:val="0"/>
                          <w:marTop w:val="0"/>
                          <w:marBottom w:val="0"/>
                          <w:divBdr>
                            <w:top w:val="none" w:sz="0" w:space="0" w:color="auto"/>
                            <w:left w:val="none" w:sz="0" w:space="0" w:color="auto"/>
                            <w:bottom w:val="none" w:sz="0" w:space="0" w:color="auto"/>
                            <w:right w:val="none" w:sz="0" w:space="0" w:color="auto"/>
                          </w:divBdr>
                        </w:div>
                        <w:div w:id="603459491">
                          <w:marLeft w:val="0"/>
                          <w:marRight w:val="0"/>
                          <w:marTop w:val="0"/>
                          <w:marBottom w:val="0"/>
                          <w:divBdr>
                            <w:top w:val="none" w:sz="0" w:space="0" w:color="auto"/>
                            <w:left w:val="none" w:sz="0" w:space="0" w:color="auto"/>
                            <w:bottom w:val="none" w:sz="0" w:space="0" w:color="auto"/>
                            <w:right w:val="none" w:sz="0" w:space="0" w:color="auto"/>
                          </w:divBdr>
                        </w:div>
                        <w:div w:id="613634970">
                          <w:marLeft w:val="0"/>
                          <w:marRight w:val="0"/>
                          <w:marTop w:val="0"/>
                          <w:marBottom w:val="0"/>
                          <w:divBdr>
                            <w:top w:val="none" w:sz="0" w:space="0" w:color="auto"/>
                            <w:left w:val="none" w:sz="0" w:space="0" w:color="auto"/>
                            <w:bottom w:val="none" w:sz="0" w:space="0" w:color="auto"/>
                            <w:right w:val="none" w:sz="0" w:space="0" w:color="auto"/>
                          </w:divBdr>
                        </w:div>
                        <w:div w:id="619996939">
                          <w:marLeft w:val="0"/>
                          <w:marRight w:val="0"/>
                          <w:marTop w:val="0"/>
                          <w:marBottom w:val="0"/>
                          <w:divBdr>
                            <w:top w:val="none" w:sz="0" w:space="0" w:color="auto"/>
                            <w:left w:val="none" w:sz="0" w:space="0" w:color="auto"/>
                            <w:bottom w:val="none" w:sz="0" w:space="0" w:color="auto"/>
                            <w:right w:val="none" w:sz="0" w:space="0" w:color="auto"/>
                          </w:divBdr>
                        </w:div>
                        <w:div w:id="626201917">
                          <w:marLeft w:val="0"/>
                          <w:marRight w:val="0"/>
                          <w:marTop w:val="0"/>
                          <w:marBottom w:val="0"/>
                          <w:divBdr>
                            <w:top w:val="none" w:sz="0" w:space="0" w:color="auto"/>
                            <w:left w:val="none" w:sz="0" w:space="0" w:color="auto"/>
                            <w:bottom w:val="none" w:sz="0" w:space="0" w:color="auto"/>
                            <w:right w:val="none" w:sz="0" w:space="0" w:color="auto"/>
                          </w:divBdr>
                          <w:divsChild>
                            <w:div w:id="555312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0865915">
                          <w:marLeft w:val="0"/>
                          <w:marRight w:val="0"/>
                          <w:marTop w:val="0"/>
                          <w:marBottom w:val="0"/>
                          <w:divBdr>
                            <w:top w:val="none" w:sz="0" w:space="0" w:color="auto"/>
                            <w:left w:val="none" w:sz="0" w:space="0" w:color="auto"/>
                            <w:bottom w:val="none" w:sz="0" w:space="0" w:color="auto"/>
                            <w:right w:val="none" w:sz="0" w:space="0" w:color="auto"/>
                          </w:divBdr>
                        </w:div>
                        <w:div w:id="656035831">
                          <w:marLeft w:val="0"/>
                          <w:marRight w:val="0"/>
                          <w:marTop w:val="0"/>
                          <w:marBottom w:val="0"/>
                          <w:divBdr>
                            <w:top w:val="none" w:sz="0" w:space="0" w:color="auto"/>
                            <w:left w:val="none" w:sz="0" w:space="0" w:color="auto"/>
                            <w:bottom w:val="none" w:sz="0" w:space="0" w:color="auto"/>
                            <w:right w:val="none" w:sz="0" w:space="0" w:color="auto"/>
                          </w:divBdr>
                        </w:div>
                        <w:div w:id="662125615">
                          <w:marLeft w:val="0"/>
                          <w:marRight w:val="0"/>
                          <w:marTop w:val="0"/>
                          <w:marBottom w:val="0"/>
                          <w:divBdr>
                            <w:top w:val="none" w:sz="0" w:space="0" w:color="auto"/>
                            <w:left w:val="none" w:sz="0" w:space="0" w:color="auto"/>
                            <w:bottom w:val="none" w:sz="0" w:space="0" w:color="auto"/>
                            <w:right w:val="none" w:sz="0" w:space="0" w:color="auto"/>
                          </w:divBdr>
                        </w:div>
                        <w:div w:id="731469405">
                          <w:marLeft w:val="0"/>
                          <w:marRight w:val="0"/>
                          <w:marTop w:val="0"/>
                          <w:marBottom w:val="0"/>
                          <w:divBdr>
                            <w:top w:val="none" w:sz="0" w:space="0" w:color="auto"/>
                            <w:left w:val="none" w:sz="0" w:space="0" w:color="auto"/>
                            <w:bottom w:val="none" w:sz="0" w:space="0" w:color="auto"/>
                            <w:right w:val="none" w:sz="0" w:space="0" w:color="auto"/>
                          </w:divBdr>
                        </w:div>
                        <w:div w:id="746878335">
                          <w:marLeft w:val="0"/>
                          <w:marRight w:val="0"/>
                          <w:marTop w:val="0"/>
                          <w:marBottom w:val="0"/>
                          <w:divBdr>
                            <w:top w:val="none" w:sz="0" w:space="0" w:color="auto"/>
                            <w:left w:val="none" w:sz="0" w:space="0" w:color="auto"/>
                            <w:bottom w:val="none" w:sz="0" w:space="0" w:color="auto"/>
                            <w:right w:val="none" w:sz="0" w:space="0" w:color="auto"/>
                          </w:divBdr>
                        </w:div>
                        <w:div w:id="751124542">
                          <w:marLeft w:val="0"/>
                          <w:marRight w:val="0"/>
                          <w:marTop w:val="0"/>
                          <w:marBottom w:val="0"/>
                          <w:divBdr>
                            <w:top w:val="none" w:sz="0" w:space="0" w:color="auto"/>
                            <w:left w:val="none" w:sz="0" w:space="0" w:color="auto"/>
                            <w:bottom w:val="none" w:sz="0" w:space="0" w:color="auto"/>
                            <w:right w:val="none" w:sz="0" w:space="0" w:color="auto"/>
                          </w:divBdr>
                          <w:divsChild>
                            <w:div w:id="429470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809294">
                          <w:marLeft w:val="0"/>
                          <w:marRight w:val="0"/>
                          <w:marTop w:val="0"/>
                          <w:marBottom w:val="0"/>
                          <w:divBdr>
                            <w:top w:val="none" w:sz="0" w:space="0" w:color="auto"/>
                            <w:left w:val="none" w:sz="0" w:space="0" w:color="auto"/>
                            <w:bottom w:val="none" w:sz="0" w:space="0" w:color="auto"/>
                            <w:right w:val="none" w:sz="0" w:space="0" w:color="auto"/>
                          </w:divBdr>
                        </w:div>
                        <w:div w:id="806818279">
                          <w:marLeft w:val="0"/>
                          <w:marRight w:val="0"/>
                          <w:marTop w:val="0"/>
                          <w:marBottom w:val="0"/>
                          <w:divBdr>
                            <w:top w:val="none" w:sz="0" w:space="0" w:color="auto"/>
                            <w:left w:val="none" w:sz="0" w:space="0" w:color="auto"/>
                            <w:bottom w:val="none" w:sz="0" w:space="0" w:color="auto"/>
                            <w:right w:val="none" w:sz="0" w:space="0" w:color="auto"/>
                          </w:divBdr>
                        </w:div>
                        <w:div w:id="835343389">
                          <w:marLeft w:val="0"/>
                          <w:marRight w:val="0"/>
                          <w:marTop w:val="0"/>
                          <w:marBottom w:val="0"/>
                          <w:divBdr>
                            <w:top w:val="none" w:sz="0" w:space="0" w:color="auto"/>
                            <w:left w:val="none" w:sz="0" w:space="0" w:color="auto"/>
                            <w:bottom w:val="none" w:sz="0" w:space="0" w:color="auto"/>
                            <w:right w:val="none" w:sz="0" w:space="0" w:color="auto"/>
                          </w:divBdr>
                        </w:div>
                        <w:div w:id="865681243">
                          <w:marLeft w:val="0"/>
                          <w:marRight w:val="0"/>
                          <w:marTop w:val="0"/>
                          <w:marBottom w:val="0"/>
                          <w:divBdr>
                            <w:top w:val="none" w:sz="0" w:space="0" w:color="auto"/>
                            <w:left w:val="none" w:sz="0" w:space="0" w:color="auto"/>
                            <w:bottom w:val="none" w:sz="0" w:space="0" w:color="auto"/>
                            <w:right w:val="none" w:sz="0" w:space="0" w:color="auto"/>
                          </w:divBdr>
                        </w:div>
                        <w:div w:id="869411965">
                          <w:marLeft w:val="0"/>
                          <w:marRight w:val="0"/>
                          <w:marTop w:val="0"/>
                          <w:marBottom w:val="0"/>
                          <w:divBdr>
                            <w:top w:val="none" w:sz="0" w:space="0" w:color="auto"/>
                            <w:left w:val="none" w:sz="0" w:space="0" w:color="auto"/>
                            <w:bottom w:val="none" w:sz="0" w:space="0" w:color="auto"/>
                            <w:right w:val="none" w:sz="0" w:space="0" w:color="auto"/>
                          </w:divBdr>
                        </w:div>
                        <w:div w:id="917708940">
                          <w:marLeft w:val="0"/>
                          <w:marRight w:val="0"/>
                          <w:marTop w:val="0"/>
                          <w:marBottom w:val="0"/>
                          <w:divBdr>
                            <w:top w:val="none" w:sz="0" w:space="0" w:color="auto"/>
                            <w:left w:val="none" w:sz="0" w:space="0" w:color="auto"/>
                            <w:bottom w:val="none" w:sz="0" w:space="0" w:color="auto"/>
                            <w:right w:val="none" w:sz="0" w:space="0" w:color="auto"/>
                          </w:divBdr>
                        </w:div>
                        <w:div w:id="925262106">
                          <w:marLeft w:val="0"/>
                          <w:marRight w:val="0"/>
                          <w:marTop w:val="0"/>
                          <w:marBottom w:val="0"/>
                          <w:divBdr>
                            <w:top w:val="none" w:sz="0" w:space="0" w:color="auto"/>
                            <w:left w:val="none" w:sz="0" w:space="0" w:color="auto"/>
                            <w:bottom w:val="none" w:sz="0" w:space="0" w:color="auto"/>
                            <w:right w:val="none" w:sz="0" w:space="0" w:color="auto"/>
                          </w:divBdr>
                        </w:div>
                        <w:div w:id="951285949">
                          <w:marLeft w:val="0"/>
                          <w:marRight w:val="0"/>
                          <w:marTop w:val="0"/>
                          <w:marBottom w:val="0"/>
                          <w:divBdr>
                            <w:top w:val="none" w:sz="0" w:space="0" w:color="auto"/>
                            <w:left w:val="none" w:sz="0" w:space="0" w:color="auto"/>
                            <w:bottom w:val="none" w:sz="0" w:space="0" w:color="auto"/>
                            <w:right w:val="none" w:sz="0" w:space="0" w:color="auto"/>
                          </w:divBdr>
                        </w:div>
                        <w:div w:id="990014885">
                          <w:marLeft w:val="0"/>
                          <w:marRight w:val="0"/>
                          <w:marTop w:val="0"/>
                          <w:marBottom w:val="0"/>
                          <w:divBdr>
                            <w:top w:val="none" w:sz="0" w:space="0" w:color="auto"/>
                            <w:left w:val="none" w:sz="0" w:space="0" w:color="auto"/>
                            <w:bottom w:val="none" w:sz="0" w:space="0" w:color="auto"/>
                            <w:right w:val="none" w:sz="0" w:space="0" w:color="auto"/>
                          </w:divBdr>
                        </w:div>
                        <w:div w:id="1008755561">
                          <w:marLeft w:val="0"/>
                          <w:marRight w:val="0"/>
                          <w:marTop w:val="0"/>
                          <w:marBottom w:val="0"/>
                          <w:divBdr>
                            <w:top w:val="none" w:sz="0" w:space="0" w:color="auto"/>
                            <w:left w:val="none" w:sz="0" w:space="0" w:color="auto"/>
                            <w:bottom w:val="none" w:sz="0" w:space="0" w:color="auto"/>
                            <w:right w:val="none" w:sz="0" w:space="0" w:color="auto"/>
                          </w:divBdr>
                        </w:div>
                        <w:div w:id="1011419821">
                          <w:marLeft w:val="0"/>
                          <w:marRight w:val="0"/>
                          <w:marTop w:val="0"/>
                          <w:marBottom w:val="0"/>
                          <w:divBdr>
                            <w:top w:val="none" w:sz="0" w:space="0" w:color="auto"/>
                            <w:left w:val="none" w:sz="0" w:space="0" w:color="auto"/>
                            <w:bottom w:val="none" w:sz="0" w:space="0" w:color="auto"/>
                            <w:right w:val="none" w:sz="0" w:space="0" w:color="auto"/>
                          </w:divBdr>
                        </w:div>
                        <w:div w:id="1020156971">
                          <w:marLeft w:val="0"/>
                          <w:marRight w:val="0"/>
                          <w:marTop w:val="0"/>
                          <w:marBottom w:val="0"/>
                          <w:divBdr>
                            <w:top w:val="none" w:sz="0" w:space="0" w:color="auto"/>
                            <w:left w:val="none" w:sz="0" w:space="0" w:color="auto"/>
                            <w:bottom w:val="none" w:sz="0" w:space="0" w:color="auto"/>
                            <w:right w:val="none" w:sz="0" w:space="0" w:color="auto"/>
                          </w:divBdr>
                        </w:div>
                        <w:div w:id="1031801988">
                          <w:marLeft w:val="0"/>
                          <w:marRight w:val="0"/>
                          <w:marTop w:val="0"/>
                          <w:marBottom w:val="0"/>
                          <w:divBdr>
                            <w:top w:val="none" w:sz="0" w:space="0" w:color="auto"/>
                            <w:left w:val="none" w:sz="0" w:space="0" w:color="auto"/>
                            <w:bottom w:val="none" w:sz="0" w:space="0" w:color="auto"/>
                            <w:right w:val="none" w:sz="0" w:space="0" w:color="auto"/>
                          </w:divBdr>
                        </w:div>
                        <w:div w:id="1048601764">
                          <w:marLeft w:val="0"/>
                          <w:marRight w:val="0"/>
                          <w:marTop w:val="0"/>
                          <w:marBottom w:val="0"/>
                          <w:divBdr>
                            <w:top w:val="none" w:sz="0" w:space="0" w:color="auto"/>
                            <w:left w:val="none" w:sz="0" w:space="0" w:color="auto"/>
                            <w:bottom w:val="none" w:sz="0" w:space="0" w:color="auto"/>
                            <w:right w:val="none" w:sz="0" w:space="0" w:color="auto"/>
                          </w:divBdr>
                        </w:div>
                        <w:div w:id="1059401676">
                          <w:marLeft w:val="0"/>
                          <w:marRight w:val="0"/>
                          <w:marTop w:val="0"/>
                          <w:marBottom w:val="0"/>
                          <w:divBdr>
                            <w:top w:val="none" w:sz="0" w:space="0" w:color="auto"/>
                            <w:left w:val="none" w:sz="0" w:space="0" w:color="auto"/>
                            <w:bottom w:val="none" w:sz="0" w:space="0" w:color="auto"/>
                            <w:right w:val="none" w:sz="0" w:space="0" w:color="auto"/>
                          </w:divBdr>
                        </w:div>
                        <w:div w:id="1060328787">
                          <w:marLeft w:val="0"/>
                          <w:marRight w:val="0"/>
                          <w:marTop w:val="0"/>
                          <w:marBottom w:val="0"/>
                          <w:divBdr>
                            <w:top w:val="none" w:sz="0" w:space="0" w:color="auto"/>
                            <w:left w:val="none" w:sz="0" w:space="0" w:color="auto"/>
                            <w:bottom w:val="none" w:sz="0" w:space="0" w:color="auto"/>
                            <w:right w:val="none" w:sz="0" w:space="0" w:color="auto"/>
                          </w:divBdr>
                        </w:div>
                        <w:div w:id="1078288350">
                          <w:marLeft w:val="0"/>
                          <w:marRight w:val="0"/>
                          <w:marTop w:val="0"/>
                          <w:marBottom w:val="0"/>
                          <w:divBdr>
                            <w:top w:val="none" w:sz="0" w:space="0" w:color="auto"/>
                            <w:left w:val="none" w:sz="0" w:space="0" w:color="auto"/>
                            <w:bottom w:val="none" w:sz="0" w:space="0" w:color="auto"/>
                            <w:right w:val="none" w:sz="0" w:space="0" w:color="auto"/>
                          </w:divBdr>
                        </w:div>
                        <w:div w:id="1078675475">
                          <w:marLeft w:val="0"/>
                          <w:marRight w:val="0"/>
                          <w:marTop w:val="0"/>
                          <w:marBottom w:val="0"/>
                          <w:divBdr>
                            <w:top w:val="none" w:sz="0" w:space="0" w:color="auto"/>
                            <w:left w:val="none" w:sz="0" w:space="0" w:color="auto"/>
                            <w:bottom w:val="none" w:sz="0" w:space="0" w:color="auto"/>
                            <w:right w:val="none" w:sz="0" w:space="0" w:color="auto"/>
                          </w:divBdr>
                        </w:div>
                        <w:div w:id="1119764916">
                          <w:marLeft w:val="0"/>
                          <w:marRight w:val="0"/>
                          <w:marTop w:val="0"/>
                          <w:marBottom w:val="0"/>
                          <w:divBdr>
                            <w:top w:val="none" w:sz="0" w:space="0" w:color="auto"/>
                            <w:left w:val="none" w:sz="0" w:space="0" w:color="auto"/>
                            <w:bottom w:val="none" w:sz="0" w:space="0" w:color="auto"/>
                            <w:right w:val="none" w:sz="0" w:space="0" w:color="auto"/>
                          </w:divBdr>
                        </w:div>
                        <w:div w:id="1174300371">
                          <w:marLeft w:val="0"/>
                          <w:marRight w:val="0"/>
                          <w:marTop w:val="0"/>
                          <w:marBottom w:val="0"/>
                          <w:divBdr>
                            <w:top w:val="none" w:sz="0" w:space="0" w:color="auto"/>
                            <w:left w:val="none" w:sz="0" w:space="0" w:color="auto"/>
                            <w:bottom w:val="none" w:sz="0" w:space="0" w:color="auto"/>
                            <w:right w:val="none" w:sz="0" w:space="0" w:color="auto"/>
                          </w:divBdr>
                          <w:divsChild>
                            <w:div w:id="1950623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029705">
                          <w:marLeft w:val="0"/>
                          <w:marRight w:val="0"/>
                          <w:marTop w:val="0"/>
                          <w:marBottom w:val="0"/>
                          <w:divBdr>
                            <w:top w:val="none" w:sz="0" w:space="0" w:color="auto"/>
                            <w:left w:val="none" w:sz="0" w:space="0" w:color="auto"/>
                            <w:bottom w:val="none" w:sz="0" w:space="0" w:color="auto"/>
                            <w:right w:val="none" w:sz="0" w:space="0" w:color="auto"/>
                          </w:divBdr>
                        </w:div>
                        <w:div w:id="1245189259">
                          <w:marLeft w:val="0"/>
                          <w:marRight w:val="0"/>
                          <w:marTop w:val="0"/>
                          <w:marBottom w:val="0"/>
                          <w:divBdr>
                            <w:top w:val="none" w:sz="0" w:space="0" w:color="auto"/>
                            <w:left w:val="none" w:sz="0" w:space="0" w:color="auto"/>
                            <w:bottom w:val="none" w:sz="0" w:space="0" w:color="auto"/>
                            <w:right w:val="none" w:sz="0" w:space="0" w:color="auto"/>
                          </w:divBdr>
                        </w:div>
                        <w:div w:id="1318532375">
                          <w:marLeft w:val="0"/>
                          <w:marRight w:val="0"/>
                          <w:marTop w:val="0"/>
                          <w:marBottom w:val="0"/>
                          <w:divBdr>
                            <w:top w:val="none" w:sz="0" w:space="0" w:color="auto"/>
                            <w:left w:val="none" w:sz="0" w:space="0" w:color="auto"/>
                            <w:bottom w:val="none" w:sz="0" w:space="0" w:color="auto"/>
                            <w:right w:val="none" w:sz="0" w:space="0" w:color="auto"/>
                          </w:divBdr>
                        </w:div>
                        <w:div w:id="1412117239">
                          <w:marLeft w:val="0"/>
                          <w:marRight w:val="0"/>
                          <w:marTop w:val="0"/>
                          <w:marBottom w:val="0"/>
                          <w:divBdr>
                            <w:top w:val="none" w:sz="0" w:space="0" w:color="auto"/>
                            <w:left w:val="none" w:sz="0" w:space="0" w:color="auto"/>
                            <w:bottom w:val="none" w:sz="0" w:space="0" w:color="auto"/>
                            <w:right w:val="none" w:sz="0" w:space="0" w:color="auto"/>
                          </w:divBdr>
                        </w:div>
                        <w:div w:id="1435132496">
                          <w:marLeft w:val="0"/>
                          <w:marRight w:val="0"/>
                          <w:marTop w:val="0"/>
                          <w:marBottom w:val="0"/>
                          <w:divBdr>
                            <w:top w:val="none" w:sz="0" w:space="0" w:color="auto"/>
                            <w:left w:val="none" w:sz="0" w:space="0" w:color="auto"/>
                            <w:bottom w:val="none" w:sz="0" w:space="0" w:color="auto"/>
                            <w:right w:val="none" w:sz="0" w:space="0" w:color="auto"/>
                          </w:divBdr>
                        </w:div>
                        <w:div w:id="1446078695">
                          <w:marLeft w:val="0"/>
                          <w:marRight w:val="0"/>
                          <w:marTop w:val="0"/>
                          <w:marBottom w:val="0"/>
                          <w:divBdr>
                            <w:top w:val="none" w:sz="0" w:space="0" w:color="auto"/>
                            <w:left w:val="none" w:sz="0" w:space="0" w:color="auto"/>
                            <w:bottom w:val="none" w:sz="0" w:space="0" w:color="auto"/>
                            <w:right w:val="none" w:sz="0" w:space="0" w:color="auto"/>
                          </w:divBdr>
                        </w:div>
                        <w:div w:id="1449737625">
                          <w:marLeft w:val="0"/>
                          <w:marRight w:val="0"/>
                          <w:marTop w:val="0"/>
                          <w:marBottom w:val="0"/>
                          <w:divBdr>
                            <w:top w:val="none" w:sz="0" w:space="0" w:color="auto"/>
                            <w:left w:val="none" w:sz="0" w:space="0" w:color="auto"/>
                            <w:bottom w:val="none" w:sz="0" w:space="0" w:color="auto"/>
                            <w:right w:val="none" w:sz="0" w:space="0" w:color="auto"/>
                          </w:divBdr>
                        </w:div>
                        <w:div w:id="1506095593">
                          <w:marLeft w:val="0"/>
                          <w:marRight w:val="0"/>
                          <w:marTop w:val="0"/>
                          <w:marBottom w:val="0"/>
                          <w:divBdr>
                            <w:top w:val="none" w:sz="0" w:space="0" w:color="auto"/>
                            <w:left w:val="none" w:sz="0" w:space="0" w:color="auto"/>
                            <w:bottom w:val="none" w:sz="0" w:space="0" w:color="auto"/>
                            <w:right w:val="none" w:sz="0" w:space="0" w:color="auto"/>
                          </w:divBdr>
                        </w:div>
                        <w:div w:id="1524130786">
                          <w:marLeft w:val="0"/>
                          <w:marRight w:val="0"/>
                          <w:marTop w:val="0"/>
                          <w:marBottom w:val="0"/>
                          <w:divBdr>
                            <w:top w:val="none" w:sz="0" w:space="0" w:color="auto"/>
                            <w:left w:val="none" w:sz="0" w:space="0" w:color="auto"/>
                            <w:bottom w:val="none" w:sz="0" w:space="0" w:color="auto"/>
                            <w:right w:val="none" w:sz="0" w:space="0" w:color="auto"/>
                          </w:divBdr>
                        </w:div>
                        <w:div w:id="1550919525">
                          <w:marLeft w:val="0"/>
                          <w:marRight w:val="0"/>
                          <w:marTop w:val="0"/>
                          <w:marBottom w:val="0"/>
                          <w:divBdr>
                            <w:top w:val="none" w:sz="0" w:space="0" w:color="auto"/>
                            <w:left w:val="none" w:sz="0" w:space="0" w:color="auto"/>
                            <w:bottom w:val="none" w:sz="0" w:space="0" w:color="auto"/>
                            <w:right w:val="none" w:sz="0" w:space="0" w:color="auto"/>
                          </w:divBdr>
                        </w:div>
                        <w:div w:id="1555653105">
                          <w:marLeft w:val="0"/>
                          <w:marRight w:val="0"/>
                          <w:marTop w:val="0"/>
                          <w:marBottom w:val="0"/>
                          <w:divBdr>
                            <w:top w:val="none" w:sz="0" w:space="0" w:color="auto"/>
                            <w:left w:val="none" w:sz="0" w:space="0" w:color="auto"/>
                            <w:bottom w:val="none" w:sz="0" w:space="0" w:color="auto"/>
                            <w:right w:val="none" w:sz="0" w:space="0" w:color="auto"/>
                          </w:divBdr>
                          <w:divsChild>
                            <w:div w:id="1430003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9922341">
                          <w:marLeft w:val="0"/>
                          <w:marRight w:val="0"/>
                          <w:marTop w:val="0"/>
                          <w:marBottom w:val="0"/>
                          <w:divBdr>
                            <w:top w:val="none" w:sz="0" w:space="0" w:color="auto"/>
                            <w:left w:val="none" w:sz="0" w:space="0" w:color="auto"/>
                            <w:bottom w:val="none" w:sz="0" w:space="0" w:color="auto"/>
                            <w:right w:val="none" w:sz="0" w:space="0" w:color="auto"/>
                          </w:divBdr>
                        </w:div>
                        <w:div w:id="1593128070">
                          <w:marLeft w:val="0"/>
                          <w:marRight w:val="0"/>
                          <w:marTop w:val="0"/>
                          <w:marBottom w:val="0"/>
                          <w:divBdr>
                            <w:top w:val="none" w:sz="0" w:space="0" w:color="auto"/>
                            <w:left w:val="none" w:sz="0" w:space="0" w:color="auto"/>
                            <w:bottom w:val="none" w:sz="0" w:space="0" w:color="auto"/>
                            <w:right w:val="none" w:sz="0" w:space="0" w:color="auto"/>
                          </w:divBdr>
                        </w:div>
                        <w:div w:id="1633485738">
                          <w:marLeft w:val="0"/>
                          <w:marRight w:val="0"/>
                          <w:marTop w:val="0"/>
                          <w:marBottom w:val="0"/>
                          <w:divBdr>
                            <w:top w:val="none" w:sz="0" w:space="0" w:color="auto"/>
                            <w:left w:val="none" w:sz="0" w:space="0" w:color="auto"/>
                            <w:bottom w:val="none" w:sz="0" w:space="0" w:color="auto"/>
                            <w:right w:val="none" w:sz="0" w:space="0" w:color="auto"/>
                          </w:divBdr>
                        </w:div>
                        <w:div w:id="1640039893">
                          <w:marLeft w:val="0"/>
                          <w:marRight w:val="0"/>
                          <w:marTop w:val="0"/>
                          <w:marBottom w:val="0"/>
                          <w:divBdr>
                            <w:top w:val="none" w:sz="0" w:space="0" w:color="auto"/>
                            <w:left w:val="none" w:sz="0" w:space="0" w:color="auto"/>
                            <w:bottom w:val="none" w:sz="0" w:space="0" w:color="auto"/>
                            <w:right w:val="none" w:sz="0" w:space="0" w:color="auto"/>
                          </w:divBdr>
                        </w:div>
                        <w:div w:id="1646160816">
                          <w:marLeft w:val="0"/>
                          <w:marRight w:val="0"/>
                          <w:marTop w:val="0"/>
                          <w:marBottom w:val="0"/>
                          <w:divBdr>
                            <w:top w:val="none" w:sz="0" w:space="0" w:color="auto"/>
                            <w:left w:val="none" w:sz="0" w:space="0" w:color="auto"/>
                            <w:bottom w:val="none" w:sz="0" w:space="0" w:color="auto"/>
                            <w:right w:val="none" w:sz="0" w:space="0" w:color="auto"/>
                          </w:divBdr>
                        </w:div>
                        <w:div w:id="1679847690">
                          <w:marLeft w:val="0"/>
                          <w:marRight w:val="0"/>
                          <w:marTop w:val="0"/>
                          <w:marBottom w:val="0"/>
                          <w:divBdr>
                            <w:top w:val="none" w:sz="0" w:space="0" w:color="auto"/>
                            <w:left w:val="none" w:sz="0" w:space="0" w:color="auto"/>
                            <w:bottom w:val="none" w:sz="0" w:space="0" w:color="auto"/>
                            <w:right w:val="none" w:sz="0" w:space="0" w:color="auto"/>
                          </w:divBdr>
                        </w:div>
                        <w:div w:id="1680235643">
                          <w:marLeft w:val="0"/>
                          <w:marRight w:val="0"/>
                          <w:marTop w:val="0"/>
                          <w:marBottom w:val="0"/>
                          <w:divBdr>
                            <w:top w:val="none" w:sz="0" w:space="0" w:color="auto"/>
                            <w:left w:val="none" w:sz="0" w:space="0" w:color="auto"/>
                            <w:bottom w:val="none" w:sz="0" w:space="0" w:color="auto"/>
                            <w:right w:val="none" w:sz="0" w:space="0" w:color="auto"/>
                          </w:divBdr>
                        </w:div>
                        <w:div w:id="1683314197">
                          <w:marLeft w:val="0"/>
                          <w:marRight w:val="0"/>
                          <w:marTop w:val="0"/>
                          <w:marBottom w:val="0"/>
                          <w:divBdr>
                            <w:top w:val="none" w:sz="0" w:space="0" w:color="auto"/>
                            <w:left w:val="none" w:sz="0" w:space="0" w:color="auto"/>
                            <w:bottom w:val="none" w:sz="0" w:space="0" w:color="auto"/>
                            <w:right w:val="none" w:sz="0" w:space="0" w:color="auto"/>
                          </w:divBdr>
                        </w:div>
                        <w:div w:id="1755859267">
                          <w:marLeft w:val="0"/>
                          <w:marRight w:val="0"/>
                          <w:marTop w:val="0"/>
                          <w:marBottom w:val="0"/>
                          <w:divBdr>
                            <w:top w:val="none" w:sz="0" w:space="0" w:color="auto"/>
                            <w:left w:val="none" w:sz="0" w:space="0" w:color="auto"/>
                            <w:bottom w:val="none" w:sz="0" w:space="0" w:color="auto"/>
                            <w:right w:val="none" w:sz="0" w:space="0" w:color="auto"/>
                          </w:divBdr>
                        </w:div>
                        <w:div w:id="1756514816">
                          <w:marLeft w:val="0"/>
                          <w:marRight w:val="0"/>
                          <w:marTop w:val="0"/>
                          <w:marBottom w:val="0"/>
                          <w:divBdr>
                            <w:top w:val="none" w:sz="0" w:space="0" w:color="auto"/>
                            <w:left w:val="none" w:sz="0" w:space="0" w:color="auto"/>
                            <w:bottom w:val="none" w:sz="0" w:space="0" w:color="auto"/>
                            <w:right w:val="none" w:sz="0" w:space="0" w:color="auto"/>
                          </w:divBdr>
                        </w:div>
                        <w:div w:id="1763138285">
                          <w:marLeft w:val="0"/>
                          <w:marRight w:val="0"/>
                          <w:marTop w:val="0"/>
                          <w:marBottom w:val="0"/>
                          <w:divBdr>
                            <w:top w:val="none" w:sz="0" w:space="0" w:color="auto"/>
                            <w:left w:val="none" w:sz="0" w:space="0" w:color="auto"/>
                            <w:bottom w:val="none" w:sz="0" w:space="0" w:color="auto"/>
                            <w:right w:val="none" w:sz="0" w:space="0" w:color="auto"/>
                          </w:divBdr>
                        </w:div>
                        <w:div w:id="1786582838">
                          <w:marLeft w:val="0"/>
                          <w:marRight w:val="0"/>
                          <w:marTop w:val="0"/>
                          <w:marBottom w:val="0"/>
                          <w:divBdr>
                            <w:top w:val="none" w:sz="0" w:space="0" w:color="auto"/>
                            <w:left w:val="none" w:sz="0" w:space="0" w:color="auto"/>
                            <w:bottom w:val="none" w:sz="0" w:space="0" w:color="auto"/>
                            <w:right w:val="none" w:sz="0" w:space="0" w:color="auto"/>
                          </w:divBdr>
                        </w:div>
                        <w:div w:id="1800108638">
                          <w:marLeft w:val="0"/>
                          <w:marRight w:val="0"/>
                          <w:marTop w:val="0"/>
                          <w:marBottom w:val="0"/>
                          <w:divBdr>
                            <w:top w:val="none" w:sz="0" w:space="0" w:color="auto"/>
                            <w:left w:val="none" w:sz="0" w:space="0" w:color="auto"/>
                            <w:bottom w:val="none" w:sz="0" w:space="0" w:color="auto"/>
                            <w:right w:val="none" w:sz="0" w:space="0" w:color="auto"/>
                          </w:divBdr>
                        </w:div>
                        <w:div w:id="1820462185">
                          <w:marLeft w:val="0"/>
                          <w:marRight w:val="0"/>
                          <w:marTop w:val="0"/>
                          <w:marBottom w:val="0"/>
                          <w:divBdr>
                            <w:top w:val="none" w:sz="0" w:space="0" w:color="auto"/>
                            <w:left w:val="none" w:sz="0" w:space="0" w:color="auto"/>
                            <w:bottom w:val="none" w:sz="0" w:space="0" w:color="auto"/>
                            <w:right w:val="none" w:sz="0" w:space="0" w:color="auto"/>
                          </w:divBdr>
                        </w:div>
                        <w:div w:id="1824538956">
                          <w:marLeft w:val="0"/>
                          <w:marRight w:val="0"/>
                          <w:marTop w:val="0"/>
                          <w:marBottom w:val="0"/>
                          <w:divBdr>
                            <w:top w:val="none" w:sz="0" w:space="0" w:color="auto"/>
                            <w:left w:val="none" w:sz="0" w:space="0" w:color="auto"/>
                            <w:bottom w:val="none" w:sz="0" w:space="0" w:color="auto"/>
                            <w:right w:val="none" w:sz="0" w:space="0" w:color="auto"/>
                          </w:divBdr>
                        </w:div>
                        <w:div w:id="1827697557">
                          <w:marLeft w:val="0"/>
                          <w:marRight w:val="0"/>
                          <w:marTop w:val="0"/>
                          <w:marBottom w:val="0"/>
                          <w:divBdr>
                            <w:top w:val="none" w:sz="0" w:space="0" w:color="auto"/>
                            <w:left w:val="none" w:sz="0" w:space="0" w:color="auto"/>
                            <w:bottom w:val="none" w:sz="0" w:space="0" w:color="auto"/>
                            <w:right w:val="none" w:sz="0" w:space="0" w:color="auto"/>
                          </w:divBdr>
                        </w:div>
                        <w:div w:id="1840806739">
                          <w:marLeft w:val="0"/>
                          <w:marRight w:val="0"/>
                          <w:marTop w:val="0"/>
                          <w:marBottom w:val="0"/>
                          <w:divBdr>
                            <w:top w:val="none" w:sz="0" w:space="0" w:color="auto"/>
                            <w:left w:val="none" w:sz="0" w:space="0" w:color="auto"/>
                            <w:bottom w:val="none" w:sz="0" w:space="0" w:color="auto"/>
                            <w:right w:val="none" w:sz="0" w:space="0" w:color="auto"/>
                          </w:divBdr>
                        </w:div>
                        <w:div w:id="1844319665">
                          <w:marLeft w:val="0"/>
                          <w:marRight w:val="0"/>
                          <w:marTop w:val="0"/>
                          <w:marBottom w:val="0"/>
                          <w:divBdr>
                            <w:top w:val="none" w:sz="0" w:space="0" w:color="auto"/>
                            <w:left w:val="none" w:sz="0" w:space="0" w:color="auto"/>
                            <w:bottom w:val="none" w:sz="0" w:space="0" w:color="auto"/>
                            <w:right w:val="none" w:sz="0" w:space="0" w:color="auto"/>
                          </w:divBdr>
                        </w:div>
                        <w:div w:id="1885168039">
                          <w:marLeft w:val="0"/>
                          <w:marRight w:val="0"/>
                          <w:marTop w:val="0"/>
                          <w:marBottom w:val="0"/>
                          <w:divBdr>
                            <w:top w:val="none" w:sz="0" w:space="0" w:color="auto"/>
                            <w:left w:val="none" w:sz="0" w:space="0" w:color="auto"/>
                            <w:bottom w:val="none" w:sz="0" w:space="0" w:color="auto"/>
                            <w:right w:val="none" w:sz="0" w:space="0" w:color="auto"/>
                          </w:divBdr>
                        </w:div>
                        <w:div w:id="1888056901">
                          <w:marLeft w:val="0"/>
                          <w:marRight w:val="0"/>
                          <w:marTop w:val="0"/>
                          <w:marBottom w:val="0"/>
                          <w:divBdr>
                            <w:top w:val="none" w:sz="0" w:space="0" w:color="auto"/>
                            <w:left w:val="none" w:sz="0" w:space="0" w:color="auto"/>
                            <w:bottom w:val="none" w:sz="0" w:space="0" w:color="auto"/>
                            <w:right w:val="none" w:sz="0" w:space="0" w:color="auto"/>
                          </w:divBdr>
                        </w:div>
                        <w:div w:id="1899130422">
                          <w:marLeft w:val="0"/>
                          <w:marRight w:val="0"/>
                          <w:marTop w:val="0"/>
                          <w:marBottom w:val="0"/>
                          <w:divBdr>
                            <w:top w:val="none" w:sz="0" w:space="0" w:color="auto"/>
                            <w:left w:val="none" w:sz="0" w:space="0" w:color="auto"/>
                            <w:bottom w:val="none" w:sz="0" w:space="0" w:color="auto"/>
                            <w:right w:val="none" w:sz="0" w:space="0" w:color="auto"/>
                          </w:divBdr>
                        </w:div>
                        <w:div w:id="1927954033">
                          <w:marLeft w:val="0"/>
                          <w:marRight w:val="0"/>
                          <w:marTop w:val="0"/>
                          <w:marBottom w:val="0"/>
                          <w:divBdr>
                            <w:top w:val="none" w:sz="0" w:space="0" w:color="auto"/>
                            <w:left w:val="none" w:sz="0" w:space="0" w:color="auto"/>
                            <w:bottom w:val="none" w:sz="0" w:space="0" w:color="auto"/>
                            <w:right w:val="none" w:sz="0" w:space="0" w:color="auto"/>
                          </w:divBdr>
                        </w:div>
                        <w:div w:id="1948583248">
                          <w:marLeft w:val="0"/>
                          <w:marRight w:val="0"/>
                          <w:marTop w:val="0"/>
                          <w:marBottom w:val="0"/>
                          <w:divBdr>
                            <w:top w:val="none" w:sz="0" w:space="0" w:color="auto"/>
                            <w:left w:val="none" w:sz="0" w:space="0" w:color="auto"/>
                            <w:bottom w:val="none" w:sz="0" w:space="0" w:color="auto"/>
                            <w:right w:val="none" w:sz="0" w:space="0" w:color="auto"/>
                          </w:divBdr>
                        </w:div>
                        <w:div w:id="1962372619">
                          <w:marLeft w:val="0"/>
                          <w:marRight w:val="0"/>
                          <w:marTop w:val="0"/>
                          <w:marBottom w:val="0"/>
                          <w:divBdr>
                            <w:top w:val="none" w:sz="0" w:space="0" w:color="auto"/>
                            <w:left w:val="none" w:sz="0" w:space="0" w:color="auto"/>
                            <w:bottom w:val="none" w:sz="0" w:space="0" w:color="auto"/>
                            <w:right w:val="none" w:sz="0" w:space="0" w:color="auto"/>
                          </w:divBdr>
                        </w:div>
                        <w:div w:id="2012218891">
                          <w:marLeft w:val="0"/>
                          <w:marRight w:val="0"/>
                          <w:marTop w:val="0"/>
                          <w:marBottom w:val="0"/>
                          <w:divBdr>
                            <w:top w:val="none" w:sz="0" w:space="0" w:color="auto"/>
                            <w:left w:val="none" w:sz="0" w:space="0" w:color="auto"/>
                            <w:bottom w:val="none" w:sz="0" w:space="0" w:color="auto"/>
                            <w:right w:val="none" w:sz="0" w:space="0" w:color="auto"/>
                          </w:divBdr>
                        </w:div>
                        <w:div w:id="2019502917">
                          <w:marLeft w:val="0"/>
                          <w:marRight w:val="0"/>
                          <w:marTop w:val="0"/>
                          <w:marBottom w:val="0"/>
                          <w:divBdr>
                            <w:top w:val="none" w:sz="0" w:space="0" w:color="auto"/>
                            <w:left w:val="none" w:sz="0" w:space="0" w:color="auto"/>
                            <w:bottom w:val="none" w:sz="0" w:space="0" w:color="auto"/>
                            <w:right w:val="none" w:sz="0" w:space="0" w:color="auto"/>
                          </w:divBdr>
                        </w:div>
                        <w:div w:id="2027245879">
                          <w:marLeft w:val="0"/>
                          <w:marRight w:val="0"/>
                          <w:marTop w:val="0"/>
                          <w:marBottom w:val="0"/>
                          <w:divBdr>
                            <w:top w:val="none" w:sz="0" w:space="0" w:color="auto"/>
                            <w:left w:val="none" w:sz="0" w:space="0" w:color="auto"/>
                            <w:bottom w:val="none" w:sz="0" w:space="0" w:color="auto"/>
                            <w:right w:val="none" w:sz="0" w:space="0" w:color="auto"/>
                          </w:divBdr>
                        </w:div>
                        <w:div w:id="2043282933">
                          <w:marLeft w:val="0"/>
                          <w:marRight w:val="0"/>
                          <w:marTop w:val="0"/>
                          <w:marBottom w:val="0"/>
                          <w:divBdr>
                            <w:top w:val="none" w:sz="0" w:space="0" w:color="auto"/>
                            <w:left w:val="none" w:sz="0" w:space="0" w:color="auto"/>
                            <w:bottom w:val="none" w:sz="0" w:space="0" w:color="auto"/>
                            <w:right w:val="none" w:sz="0" w:space="0" w:color="auto"/>
                          </w:divBdr>
                          <w:divsChild>
                            <w:div w:id="593326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7124269">
                          <w:marLeft w:val="0"/>
                          <w:marRight w:val="0"/>
                          <w:marTop w:val="0"/>
                          <w:marBottom w:val="0"/>
                          <w:divBdr>
                            <w:top w:val="none" w:sz="0" w:space="0" w:color="auto"/>
                            <w:left w:val="none" w:sz="0" w:space="0" w:color="auto"/>
                            <w:bottom w:val="none" w:sz="0" w:space="0" w:color="auto"/>
                            <w:right w:val="none" w:sz="0" w:space="0" w:color="auto"/>
                          </w:divBdr>
                        </w:div>
                        <w:div w:id="2066248170">
                          <w:marLeft w:val="0"/>
                          <w:marRight w:val="0"/>
                          <w:marTop w:val="0"/>
                          <w:marBottom w:val="0"/>
                          <w:divBdr>
                            <w:top w:val="none" w:sz="0" w:space="0" w:color="auto"/>
                            <w:left w:val="none" w:sz="0" w:space="0" w:color="auto"/>
                            <w:bottom w:val="none" w:sz="0" w:space="0" w:color="auto"/>
                            <w:right w:val="none" w:sz="0" w:space="0" w:color="auto"/>
                          </w:divBdr>
                        </w:div>
                        <w:div w:id="2081705165">
                          <w:marLeft w:val="0"/>
                          <w:marRight w:val="0"/>
                          <w:marTop w:val="0"/>
                          <w:marBottom w:val="0"/>
                          <w:divBdr>
                            <w:top w:val="none" w:sz="0" w:space="0" w:color="auto"/>
                            <w:left w:val="none" w:sz="0" w:space="0" w:color="auto"/>
                            <w:bottom w:val="none" w:sz="0" w:space="0" w:color="auto"/>
                            <w:right w:val="none" w:sz="0" w:space="0" w:color="auto"/>
                          </w:divBdr>
                        </w:div>
                        <w:div w:id="2086954149">
                          <w:marLeft w:val="0"/>
                          <w:marRight w:val="0"/>
                          <w:marTop w:val="0"/>
                          <w:marBottom w:val="0"/>
                          <w:divBdr>
                            <w:top w:val="none" w:sz="0" w:space="0" w:color="auto"/>
                            <w:left w:val="none" w:sz="0" w:space="0" w:color="auto"/>
                            <w:bottom w:val="none" w:sz="0" w:space="0" w:color="auto"/>
                            <w:right w:val="none" w:sz="0" w:space="0" w:color="auto"/>
                          </w:divBdr>
                          <w:divsChild>
                            <w:div w:id="1211265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342733">
                          <w:marLeft w:val="0"/>
                          <w:marRight w:val="0"/>
                          <w:marTop w:val="0"/>
                          <w:marBottom w:val="0"/>
                          <w:divBdr>
                            <w:top w:val="none" w:sz="0" w:space="0" w:color="auto"/>
                            <w:left w:val="none" w:sz="0" w:space="0" w:color="auto"/>
                            <w:bottom w:val="none" w:sz="0" w:space="0" w:color="auto"/>
                            <w:right w:val="none" w:sz="0" w:space="0" w:color="auto"/>
                          </w:divBdr>
                        </w:div>
                        <w:div w:id="2127308295">
                          <w:marLeft w:val="0"/>
                          <w:marRight w:val="0"/>
                          <w:marTop w:val="0"/>
                          <w:marBottom w:val="0"/>
                          <w:divBdr>
                            <w:top w:val="none" w:sz="0" w:space="0" w:color="auto"/>
                            <w:left w:val="none" w:sz="0" w:space="0" w:color="auto"/>
                            <w:bottom w:val="none" w:sz="0" w:space="0" w:color="auto"/>
                            <w:right w:val="none" w:sz="0" w:space="0" w:color="auto"/>
                          </w:divBdr>
                        </w:div>
                        <w:div w:id="21399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023222">
      <w:bodyDiv w:val="1"/>
      <w:marLeft w:val="0"/>
      <w:marRight w:val="0"/>
      <w:marTop w:val="0"/>
      <w:marBottom w:val="0"/>
      <w:divBdr>
        <w:top w:val="none" w:sz="0" w:space="0" w:color="auto"/>
        <w:left w:val="none" w:sz="0" w:space="0" w:color="auto"/>
        <w:bottom w:val="none" w:sz="0" w:space="0" w:color="auto"/>
        <w:right w:val="none" w:sz="0" w:space="0" w:color="auto"/>
      </w:divBdr>
      <w:divsChild>
        <w:div w:id="1932469254">
          <w:marLeft w:val="0"/>
          <w:marRight w:val="0"/>
          <w:marTop w:val="0"/>
          <w:marBottom w:val="0"/>
          <w:divBdr>
            <w:top w:val="none" w:sz="0" w:space="0" w:color="auto"/>
            <w:left w:val="none" w:sz="0" w:space="0" w:color="auto"/>
            <w:bottom w:val="none" w:sz="0" w:space="0" w:color="auto"/>
            <w:right w:val="none" w:sz="0" w:space="0" w:color="auto"/>
          </w:divBdr>
          <w:divsChild>
            <w:div w:id="320819048">
              <w:marLeft w:val="0"/>
              <w:marRight w:val="0"/>
              <w:marTop w:val="0"/>
              <w:marBottom w:val="0"/>
              <w:divBdr>
                <w:top w:val="none" w:sz="0" w:space="0" w:color="auto"/>
                <w:left w:val="none" w:sz="0" w:space="0" w:color="auto"/>
                <w:bottom w:val="none" w:sz="0" w:space="0" w:color="auto"/>
                <w:right w:val="none" w:sz="0" w:space="0" w:color="auto"/>
              </w:divBdr>
              <w:divsChild>
                <w:div w:id="151218731">
                  <w:marLeft w:val="0"/>
                  <w:marRight w:val="0"/>
                  <w:marTop w:val="0"/>
                  <w:marBottom w:val="0"/>
                  <w:divBdr>
                    <w:top w:val="none" w:sz="0" w:space="0" w:color="auto"/>
                    <w:left w:val="none" w:sz="0" w:space="0" w:color="auto"/>
                    <w:bottom w:val="none" w:sz="0" w:space="0" w:color="auto"/>
                    <w:right w:val="none" w:sz="0" w:space="0" w:color="auto"/>
                  </w:divBdr>
                  <w:divsChild>
                    <w:div w:id="86455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410434">
      <w:bodyDiv w:val="1"/>
      <w:marLeft w:val="0"/>
      <w:marRight w:val="0"/>
      <w:marTop w:val="0"/>
      <w:marBottom w:val="0"/>
      <w:divBdr>
        <w:top w:val="none" w:sz="0" w:space="0" w:color="auto"/>
        <w:left w:val="none" w:sz="0" w:space="0" w:color="auto"/>
        <w:bottom w:val="none" w:sz="0" w:space="0" w:color="auto"/>
        <w:right w:val="none" w:sz="0" w:space="0" w:color="auto"/>
      </w:divBdr>
      <w:divsChild>
        <w:div w:id="1668903001">
          <w:marLeft w:val="0"/>
          <w:marRight w:val="0"/>
          <w:marTop w:val="0"/>
          <w:marBottom w:val="0"/>
          <w:divBdr>
            <w:top w:val="none" w:sz="0" w:space="0" w:color="auto"/>
            <w:left w:val="none" w:sz="0" w:space="0" w:color="auto"/>
            <w:bottom w:val="none" w:sz="0" w:space="0" w:color="auto"/>
            <w:right w:val="none" w:sz="0" w:space="0" w:color="auto"/>
          </w:divBdr>
          <w:divsChild>
            <w:div w:id="1904219026">
              <w:marLeft w:val="0"/>
              <w:marRight w:val="0"/>
              <w:marTop w:val="0"/>
              <w:marBottom w:val="0"/>
              <w:divBdr>
                <w:top w:val="none" w:sz="0" w:space="0" w:color="auto"/>
                <w:left w:val="none" w:sz="0" w:space="0" w:color="auto"/>
                <w:bottom w:val="none" w:sz="0" w:space="0" w:color="auto"/>
                <w:right w:val="none" w:sz="0" w:space="0" w:color="auto"/>
              </w:divBdr>
              <w:divsChild>
                <w:div w:id="346520646">
                  <w:marLeft w:val="0"/>
                  <w:marRight w:val="0"/>
                  <w:marTop w:val="0"/>
                  <w:marBottom w:val="0"/>
                  <w:divBdr>
                    <w:top w:val="none" w:sz="0" w:space="0" w:color="auto"/>
                    <w:left w:val="none" w:sz="0" w:space="0" w:color="auto"/>
                    <w:bottom w:val="none" w:sz="0" w:space="0" w:color="auto"/>
                    <w:right w:val="none" w:sz="0" w:space="0" w:color="auto"/>
                  </w:divBdr>
                  <w:divsChild>
                    <w:div w:id="1326200823">
                      <w:marLeft w:val="0"/>
                      <w:marRight w:val="0"/>
                      <w:marTop w:val="0"/>
                      <w:marBottom w:val="0"/>
                      <w:divBdr>
                        <w:top w:val="none" w:sz="0" w:space="0" w:color="auto"/>
                        <w:left w:val="none" w:sz="0" w:space="0" w:color="auto"/>
                        <w:bottom w:val="none" w:sz="0" w:space="0" w:color="auto"/>
                        <w:right w:val="none" w:sz="0" w:space="0" w:color="auto"/>
                      </w:divBdr>
                      <w:divsChild>
                        <w:div w:id="411977518">
                          <w:marLeft w:val="0"/>
                          <w:marRight w:val="0"/>
                          <w:marTop w:val="0"/>
                          <w:marBottom w:val="0"/>
                          <w:divBdr>
                            <w:top w:val="none" w:sz="0" w:space="0" w:color="auto"/>
                            <w:left w:val="none" w:sz="0" w:space="0" w:color="auto"/>
                            <w:bottom w:val="none" w:sz="0" w:space="0" w:color="auto"/>
                            <w:right w:val="none" w:sz="0" w:space="0" w:color="auto"/>
                          </w:divBdr>
                        </w:div>
                        <w:div w:id="1866364282">
                          <w:marLeft w:val="0"/>
                          <w:marRight w:val="0"/>
                          <w:marTop w:val="0"/>
                          <w:marBottom w:val="0"/>
                          <w:divBdr>
                            <w:top w:val="none" w:sz="0" w:space="0" w:color="auto"/>
                            <w:left w:val="none" w:sz="0" w:space="0" w:color="auto"/>
                            <w:bottom w:val="none" w:sz="0" w:space="0" w:color="auto"/>
                            <w:right w:val="none" w:sz="0" w:space="0" w:color="auto"/>
                          </w:divBdr>
                        </w:div>
                        <w:div w:id="196754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85938">
                  <w:marLeft w:val="0"/>
                  <w:marRight w:val="0"/>
                  <w:marTop w:val="0"/>
                  <w:marBottom w:val="0"/>
                  <w:divBdr>
                    <w:top w:val="none" w:sz="0" w:space="0" w:color="auto"/>
                    <w:left w:val="none" w:sz="0" w:space="0" w:color="auto"/>
                    <w:bottom w:val="none" w:sz="0" w:space="0" w:color="auto"/>
                    <w:right w:val="none" w:sz="0" w:space="0" w:color="auto"/>
                  </w:divBdr>
                  <w:divsChild>
                    <w:div w:id="801844443">
                      <w:marLeft w:val="0"/>
                      <w:marRight w:val="0"/>
                      <w:marTop w:val="0"/>
                      <w:marBottom w:val="0"/>
                      <w:divBdr>
                        <w:top w:val="none" w:sz="0" w:space="0" w:color="auto"/>
                        <w:left w:val="none" w:sz="0" w:space="0" w:color="auto"/>
                        <w:bottom w:val="none" w:sz="0" w:space="0" w:color="auto"/>
                        <w:right w:val="none" w:sz="0" w:space="0" w:color="auto"/>
                      </w:divBdr>
                      <w:divsChild>
                        <w:div w:id="949095081">
                          <w:marLeft w:val="0"/>
                          <w:marRight w:val="0"/>
                          <w:marTop w:val="0"/>
                          <w:marBottom w:val="0"/>
                          <w:divBdr>
                            <w:top w:val="none" w:sz="0" w:space="0" w:color="auto"/>
                            <w:left w:val="none" w:sz="0" w:space="0" w:color="auto"/>
                            <w:bottom w:val="none" w:sz="0" w:space="0" w:color="auto"/>
                            <w:right w:val="none" w:sz="0" w:space="0" w:color="auto"/>
                          </w:divBdr>
                        </w:div>
                        <w:div w:id="1259824837">
                          <w:marLeft w:val="0"/>
                          <w:marRight w:val="0"/>
                          <w:marTop w:val="0"/>
                          <w:marBottom w:val="0"/>
                          <w:divBdr>
                            <w:top w:val="none" w:sz="0" w:space="0" w:color="auto"/>
                            <w:left w:val="none" w:sz="0" w:space="0" w:color="auto"/>
                            <w:bottom w:val="none" w:sz="0" w:space="0" w:color="auto"/>
                            <w:right w:val="none" w:sz="0" w:space="0" w:color="auto"/>
                          </w:divBdr>
                        </w:div>
                        <w:div w:id="2031032690">
                          <w:marLeft w:val="0"/>
                          <w:marRight w:val="0"/>
                          <w:marTop w:val="0"/>
                          <w:marBottom w:val="0"/>
                          <w:divBdr>
                            <w:top w:val="none" w:sz="0" w:space="0" w:color="auto"/>
                            <w:left w:val="none" w:sz="0" w:space="0" w:color="auto"/>
                            <w:bottom w:val="none" w:sz="0" w:space="0" w:color="auto"/>
                            <w:right w:val="none" w:sz="0" w:space="0" w:color="auto"/>
                          </w:divBdr>
                        </w:div>
                      </w:divsChild>
                    </w:div>
                    <w:div w:id="1723599778">
                      <w:marLeft w:val="0"/>
                      <w:marRight w:val="0"/>
                      <w:marTop w:val="0"/>
                      <w:marBottom w:val="0"/>
                      <w:divBdr>
                        <w:top w:val="none" w:sz="0" w:space="0" w:color="auto"/>
                        <w:left w:val="none" w:sz="0" w:space="0" w:color="auto"/>
                        <w:bottom w:val="none" w:sz="0" w:space="0" w:color="auto"/>
                        <w:right w:val="none" w:sz="0" w:space="0" w:color="auto"/>
                      </w:divBdr>
                    </w:div>
                    <w:div w:id="1945529109">
                      <w:marLeft w:val="0"/>
                      <w:marRight w:val="0"/>
                      <w:marTop w:val="0"/>
                      <w:marBottom w:val="0"/>
                      <w:divBdr>
                        <w:top w:val="none" w:sz="0" w:space="0" w:color="auto"/>
                        <w:left w:val="none" w:sz="0" w:space="0" w:color="auto"/>
                        <w:bottom w:val="none" w:sz="0" w:space="0" w:color="auto"/>
                        <w:right w:val="none" w:sz="0" w:space="0" w:color="auto"/>
                      </w:divBdr>
                      <w:divsChild>
                        <w:div w:id="8456731">
                          <w:marLeft w:val="0"/>
                          <w:marRight w:val="0"/>
                          <w:marTop w:val="0"/>
                          <w:marBottom w:val="0"/>
                          <w:divBdr>
                            <w:top w:val="none" w:sz="0" w:space="0" w:color="auto"/>
                            <w:left w:val="none" w:sz="0" w:space="0" w:color="auto"/>
                            <w:bottom w:val="none" w:sz="0" w:space="0" w:color="auto"/>
                            <w:right w:val="none" w:sz="0" w:space="0" w:color="auto"/>
                          </w:divBdr>
                        </w:div>
                        <w:div w:id="818768919">
                          <w:marLeft w:val="0"/>
                          <w:marRight w:val="0"/>
                          <w:marTop w:val="0"/>
                          <w:marBottom w:val="0"/>
                          <w:divBdr>
                            <w:top w:val="none" w:sz="0" w:space="0" w:color="auto"/>
                            <w:left w:val="none" w:sz="0" w:space="0" w:color="auto"/>
                            <w:bottom w:val="none" w:sz="0" w:space="0" w:color="auto"/>
                            <w:right w:val="none" w:sz="0" w:space="0" w:color="auto"/>
                          </w:divBdr>
                        </w:div>
                        <w:div w:id="1777746146">
                          <w:marLeft w:val="0"/>
                          <w:marRight w:val="0"/>
                          <w:marTop w:val="0"/>
                          <w:marBottom w:val="0"/>
                          <w:divBdr>
                            <w:top w:val="none" w:sz="0" w:space="0" w:color="auto"/>
                            <w:left w:val="none" w:sz="0" w:space="0" w:color="auto"/>
                            <w:bottom w:val="none" w:sz="0" w:space="0" w:color="auto"/>
                            <w:right w:val="none" w:sz="0" w:space="0" w:color="auto"/>
                          </w:divBdr>
                        </w:div>
                        <w:div w:id="1779132892">
                          <w:marLeft w:val="0"/>
                          <w:marRight w:val="0"/>
                          <w:marTop w:val="0"/>
                          <w:marBottom w:val="0"/>
                          <w:divBdr>
                            <w:top w:val="none" w:sz="0" w:space="0" w:color="auto"/>
                            <w:left w:val="none" w:sz="0" w:space="0" w:color="auto"/>
                            <w:bottom w:val="none" w:sz="0" w:space="0" w:color="auto"/>
                            <w:right w:val="none" w:sz="0" w:space="0" w:color="auto"/>
                          </w:divBdr>
                          <w:divsChild>
                            <w:div w:id="1484732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09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86784">
                  <w:marLeft w:val="0"/>
                  <w:marRight w:val="0"/>
                  <w:marTop w:val="0"/>
                  <w:marBottom w:val="0"/>
                  <w:divBdr>
                    <w:top w:val="none" w:sz="0" w:space="0" w:color="auto"/>
                    <w:left w:val="none" w:sz="0" w:space="0" w:color="auto"/>
                    <w:bottom w:val="none" w:sz="0" w:space="0" w:color="auto"/>
                    <w:right w:val="none" w:sz="0" w:space="0" w:color="auto"/>
                  </w:divBdr>
                  <w:divsChild>
                    <w:div w:id="1442992034">
                      <w:marLeft w:val="0"/>
                      <w:marRight w:val="0"/>
                      <w:marTop w:val="0"/>
                      <w:marBottom w:val="0"/>
                      <w:divBdr>
                        <w:top w:val="none" w:sz="0" w:space="0" w:color="auto"/>
                        <w:left w:val="none" w:sz="0" w:space="0" w:color="auto"/>
                        <w:bottom w:val="none" w:sz="0" w:space="0" w:color="auto"/>
                        <w:right w:val="none" w:sz="0" w:space="0" w:color="auto"/>
                      </w:divBdr>
                      <w:divsChild>
                        <w:div w:id="728724497">
                          <w:marLeft w:val="0"/>
                          <w:marRight w:val="0"/>
                          <w:marTop w:val="0"/>
                          <w:marBottom w:val="0"/>
                          <w:divBdr>
                            <w:top w:val="none" w:sz="0" w:space="0" w:color="auto"/>
                            <w:left w:val="none" w:sz="0" w:space="0" w:color="auto"/>
                            <w:bottom w:val="none" w:sz="0" w:space="0" w:color="auto"/>
                            <w:right w:val="none" w:sz="0" w:space="0" w:color="auto"/>
                          </w:divBdr>
                          <w:divsChild>
                            <w:div w:id="543374221">
                              <w:marLeft w:val="0"/>
                              <w:marRight w:val="0"/>
                              <w:marTop w:val="0"/>
                              <w:marBottom w:val="0"/>
                              <w:divBdr>
                                <w:top w:val="none" w:sz="0" w:space="0" w:color="auto"/>
                                <w:left w:val="none" w:sz="0" w:space="0" w:color="auto"/>
                                <w:bottom w:val="none" w:sz="0" w:space="0" w:color="auto"/>
                                <w:right w:val="none" w:sz="0" w:space="0" w:color="auto"/>
                              </w:divBdr>
                              <w:divsChild>
                                <w:div w:id="1054234784">
                                  <w:marLeft w:val="0"/>
                                  <w:marRight w:val="0"/>
                                  <w:marTop w:val="0"/>
                                  <w:marBottom w:val="0"/>
                                  <w:divBdr>
                                    <w:top w:val="none" w:sz="0" w:space="0" w:color="auto"/>
                                    <w:left w:val="none" w:sz="0" w:space="0" w:color="auto"/>
                                    <w:bottom w:val="none" w:sz="0" w:space="0" w:color="auto"/>
                                    <w:right w:val="none" w:sz="0" w:space="0" w:color="auto"/>
                                  </w:divBdr>
                                </w:div>
                                <w:div w:id="125103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145585">
                  <w:marLeft w:val="0"/>
                  <w:marRight w:val="0"/>
                  <w:marTop w:val="0"/>
                  <w:marBottom w:val="0"/>
                  <w:divBdr>
                    <w:top w:val="none" w:sz="0" w:space="0" w:color="auto"/>
                    <w:left w:val="none" w:sz="0" w:space="0" w:color="auto"/>
                    <w:bottom w:val="none" w:sz="0" w:space="0" w:color="auto"/>
                    <w:right w:val="none" w:sz="0" w:space="0" w:color="auto"/>
                  </w:divBdr>
                  <w:divsChild>
                    <w:div w:id="1384015792">
                      <w:marLeft w:val="0"/>
                      <w:marRight w:val="0"/>
                      <w:marTop w:val="0"/>
                      <w:marBottom w:val="0"/>
                      <w:divBdr>
                        <w:top w:val="none" w:sz="0" w:space="0" w:color="auto"/>
                        <w:left w:val="none" w:sz="0" w:space="0" w:color="auto"/>
                        <w:bottom w:val="none" w:sz="0" w:space="0" w:color="auto"/>
                        <w:right w:val="none" w:sz="0" w:space="0" w:color="auto"/>
                      </w:divBdr>
                    </w:div>
                    <w:div w:id="2087536299">
                      <w:marLeft w:val="0"/>
                      <w:marRight w:val="0"/>
                      <w:marTop w:val="0"/>
                      <w:marBottom w:val="0"/>
                      <w:divBdr>
                        <w:top w:val="none" w:sz="0" w:space="0" w:color="auto"/>
                        <w:left w:val="none" w:sz="0" w:space="0" w:color="auto"/>
                        <w:bottom w:val="none" w:sz="0" w:space="0" w:color="auto"/>
                        <w:right w:val="none" w:sz="0" w:space="0" w:color="auto"/>
                      </w:divBdr>
                    </w:div>
                  </w:divsChild>
                </w:div>
                <w:div w:id="1466005222">
                  <w:marLeft w:val="0"/>
                  <w:marRight w:val="0"/>
                  <w:marTop w:val="0"/>
                  <w:marBottom w:val="0"/>
                  <w:divBdr>
                    <w:top w:val="none" w:sz="0" w:space="0" w:color="auto"/>
                    <w:left w:val="none" w:sz="0" w:space="0" w:color="auto"/>
                    <w:bottom w:val="none" w:sz="0" w:space="0" w:color="auto"/>
                    <w:right w:val="none" w:sz="0" w:space="0" w:color="auto"/>
                  </w:divBdr>
                  <w:divsChild>
                    <w:div w:id="269164582">
                      <w:marLeft w:val="0"/>
                      <w:marRight w:val="0"/>
                      <w:marTop w:val="0"/>
                      <w:marBottom w:val="0"/>
                      <w:divBdr>
                        <w:top w:val="none" w:sz="0" w:space="0" w:color="auto"/>
                        <w:left w:val="none" w:sz="0" w:space="0" w:color="auto"/>
                        <w:bottom w:val="none" w:sz="0" w:space="0" w:color="auto"/>
                        <w:right w:val="none" w:sz="0" w:space="0" w:color="auto"/>
                      </w:divBdr>
                      <w:divsChild>
                        <w:div w:id="1124928003">
                          <w:marLeft w:val="0"/>
                          <w:marRight w:val="0"/>
                          <w:marTop w:val="0"/>
                          <w:marBottom w:val="0"/>
                          <w:divBdr>
                            <w:top w:val="none" w:sz="0" w:space="0" w:color="auto"/>
                            <w:left w:val="none" w:sz="0" w:space="0" w:color="auto"/>
                            <w:bottom w:val="none" w:sz="0" w:space="0" w:color="auto"/>
                            <w:right w:val="none" w:sz="0" w:space="0" w:color="auto"/>
                          </w:divBdr>
                          <w:divsChild>
                            <w:div w:id="570577898">
                              <w:marLeft w:val="0"/>
                              <w:marRight w:val="0"/>
                              <w:marTop w:val="0"/>
                              <w:marBottom w:val="0"/>
                              <w:divBdr>
                                <w:top w:val="none" w:sz="0" w:space="0" w:color="auto"/>
                                <w:left w:val="none" w:sz="0" w:space="0" w:color="auto"/>
                                <w:bottom w:val="none" w:sz="0" w:space="0" w:color="auto"/>
                                <w:right w:val="none" w:sz="0" w:space="0" w:color="auto"/>
                              </w:divBdr>
                            </w:div>
                            <w:div w:id="846794221">
                              <w:marLeft w:val="0"/>
                              <w:marRight w:val="0"/>
                              <w:marTop w:val="0"/>
                              <w:marBottom w:val="0"/>
                              <w:divBdr>
                                <w:top w:val="none" w:sz="0" w:space="0" w:color="auto"/>
                                <w:left w:val="none" w:sz="0" w:space="0" w:color="auto"/>
                                <w:bottom w:val="none" w:sz="0" w:space="0" w:color="auto"/>
                                <w:right w:val="none" w:sz="0" w:space="0" w:color="auto"/>
                              </w:divBdr>
                              <w:divsChild>
                                <w:div w:id="738554762">
                                  <w:marLeft w:val="0"/>
                                  <w:marRight w:val="0"/>
                                  <w:marTop w:val="0"/>
                                  <w:marBottom w:val="0"/>
                                  <w:divBdr>
                                    <w:top w:val="none" w:sz="0" w:space="0" w:color="auto"/>
                                    <w:left w:val="none" w:sz="0" w:space="0" w:color="auto"/>
                                    <w:bottom w:val="none" w:sz="0" w:space="0" w:color="auto"/>
                                    <w:right w:val="none" w:sz="0" w:space="0" w:color="auto"/>
                                  </w:divBdr>
                                </w:div>
                                <w:div w:id="1032996231">
                                  <w:marLeft w:val="0"/>
                                  <w:marRight w:val="0"/>
                                  <w:marTop w:val="0"/>
                                  <w:marBottom w:val="0"/>
                                  <w:divBdr>
                                    <w:top w:val="none" w:sz="0" w:space="0" w:color="auto"/>
                                    <w:left w:val="none" w:sz="0" w:space="0" w:color="auto"/>
                                    <w:bottom w:val="none" w:sz="0" w:space="0" w:color="auto"/>
                                    <w:right w:val="none" w:sz="0" w:space="0" w:color="auto"/>
                                  </w:divBdr>
                                </w:div>
                                <w:div w:id="1215850151">
                                  <w:marLeft w:val="0"/>
                                  <w:marRight w:val="0"/>
                                  <w:marTop w:val="0"/>
                                  <w:marBottom w:val="0"/>
                                  <w:divBdr>
                                    <w:top w:val="none" w:sz="0" w:space="0" w:color="auto"/>
                                    <w:left w:val="none" w:sz="0" w:space="0" w:color="auto"/>
                                    <w:bottom w:val="none" w:sz="0" w:space="0" w:color="auto"/>
                                    <w:right w:val="none" w:sz="0" w:space="0" w:color="auto"/>
                                  </w:divBdr>
                                </w:div>
                                <w:div w:id="16646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0232">
                      <w:marLeft w:val="0"/>
                      <w:marRight w:val="0"/>
                      <w:marTop w:val="0"/>
                      <w:marBottom w:val="0"/>
                      <w:divBdr>
                        <w:top w:val="none" w:sz="0" w:space="0" w:color="auto"/>
                        <w:left w:val="none" w:sz="0" w:space="0" w:color="auto"/>
                        <w:bottom w:val="none" w:sz="0" w:space="0" w:color="auto"/>
                        <w:right w:val="none" w:sz="0" w:space="0" w:color="auto"/>
                      </w:divBdr>
                      <w:divsChild>
                        <w:div w:id="1034774536">
                          <w:marLeft w:val="0"/>
                          <w:marRight w:val="0"/>
                          <w:marTop w:val="0"/>
                          <w:marBottom w:val="0"/>
                          <w:divBdr>
                            <w:top w:val="none" w:sz="0" w:space="0" w:color="auto"/>
                            <w:left w:val="none" w:sz="0" w:space="0" w:color="auto"/>
                            <w:bottom w:val="none" w:sz="0" w:space="0" w:color="auto"/>
                            <w:right w:val="none" w:sz="0" w:space="0" w:color="auto"/>
                          </w:divBdr>
                          <w:divsChild>
                            <w:div w:id="170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030700">
                      <w:marLeft w:val="0"/>
                      <w:marRight w:val="0"/>
                      <w:marTop w:val="0"/>
                      <w:marBottom w:val="0"/>
                      <w:divBdr>
                        <w:top w:val="none" w:sz="0" w:space="0" w:color="auto"/>
                        <w:left w:val="none" w:sz="0" w:space="0" w:color="auto"/>
                        <w:bottom w:val="none" w:sz="0" w:space="0" w:color="auto"/>
                        <w:right w:val="none" w:sz="0" w:space="0" w:color="auto"/>
                      </w:divBdr>
                    </w:div>
                    <w:div w:id="1609435980">
                      <w:marLeft w:val="0"/>
                      <w:marRight w:val="0"/>
                      <w:marTop w:val="0"/>
                      <w:marBottom w:val="0"/>
                      <w:divBdr>
                        <w:top w:val="none" w:sz="0" w:space="0" w:color="auto"/>
                        <w:left w:val="none" w:sz="0" w:space="0" w:color="auto"/>
                        <w:bottom w:val="none" w:sz="0" w:space="0" w:color="auto"/>
                        <w:right w:val="none" w:sz="0" w:space="0" w:color="auto"/>
                      </w:divBdr>
                      <w:divsChild>
                        <w:div w:id="1652716284">
                          <w:marLeft w:val="0"/>
                          <w:marRight w:val="0"/>
                          <w:marTop w:val="0"/>
                          <w:marBottom w:val="0"/>
                          <w:divBdr>
                            <w:top w:val="none" w:sz="0" w:space="0" w:color="auto"/>
                            <w:left w:val="none" w:sz="0" w:space="0" w:color="auto"/>
                            <w:bottom w:val="none" w:sz="0" w:space="0" w:color="auto"/>
                            <w:right w:val="none" w:sz="0" w:space="0" w:color="auto"/>
                          </w:divBdr>
                          <w:divsChild>
                            <w:div w:id="437455457">
                              <w:marLeft w:val="0"/>
                              <w:marRight w:val="0"/>
                              <w:marTop w:val="0"/>
                              <w:marBottom w:val="0"/>
                              <w:divBdr>
                                <w:top w:val="none" w:sz="0" w:space="0" w:color="auto"/>
                                <w:left w:val="none" w:sz="0" w:space="0" w:color="auto"/>
                                <w:bottom w:val="none" w:sz="0" w:space="0" w:color="auto"/>
                                <w:right w:val="none" w:sz="0" w:space="0" w:color="auto"/>
                              </w:divBdr>
                            </w:div>
                            <w:div w:id="734619324">
                              <w:marLeft w:val="0"/>
                              <w:marRight w:val="0"/>
                              <w:marTop w:val="0"/>
                              <w:marBottom w:val="0"/>
                              <w:divBdr>
                                <w:top w:val="none" w:sz="0" w:space="0" w:color="auto"/>
                                <w:left w:val="none" w:sz="0" w:space="0" w:color="auto"/>
                                <w:bottom w:val="none" w:sz="0" w:space="0" w:color="auto"/>
                                <w:right w:val="none" w:sz="0" w:space="0" w:color="auto"/>
                              </w:divBdr>
                            </w:div>
                            <w:div w:id="138348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510">
                  <w:marLeft w:val="0"/>
                  <w:marRight w:val="0"/>
                  <w:marTop w:val="0"/>
                  <w:marBottom w:val="0"/>
                  <w:divBdr>
                    <w:top w:val="none" w:sz="0" w:space="0" w:color="auto"/>
                    <w:left w:val="none" w:sz="0" w:space="0" w:color="auto"/>
                    <w:bottom w:val="none" w:sz="0" w:space="0" w:color="auto"/>
                    <w:right w:val="none" w:sz="0" w:space="0" w:color="auto"/>
                  </w:divBdr>
                  <w:divsChild>
                    <w:div w:id="1831022087">
                      <w:marLeft w:val="0"/>
                      <w:marRight w:val="0"/>
                      <w:marTop w:val="0"/>
                      <w:marBottom w:val="0"/>
                      <w:divBdr>
                        <w:top w:val="none" w:sz="0" w:space="0" w:color="auto"/>
                        <w:left w:val="none" w:sz="0" w:space="0" w:color="auto"/>
                        <w:bottom w:val="none" w:sz="0" w:space="0" w:color="auto"/>
                        <w:right w:val="none" w:sz="0" w:space="0" w:color="auto"/>
                      </w:divBdr>
                      <w:divsChild>
                        <w:div w:id="38610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40446">
                  <w:marLeft w:val="0"/>
                  <w:marRight w:val="0"/>
                  <w:marTop w:val="0"/>
                  <w:marBottom w:val="0"/>
                  <w:divBdr>
                    <w:top w:val="none" w:sz="0" w:space="0" w:color="auto"/>
                    <w:left w:val="none" w:sz="0" w:space="0" w:color="auto"/>
                    <w:bottom w:val="none" w:sz="0" w:space="0" w:color="auto"/>
                    <w:right w:val="none" w:sz="0" w:space="0" w:color="auto"/>
                  </w:divBdr>
                  <w:divsChild>
                    <w:div w:id="2030330499">
                      <w:marLeft w:val="0"/>
                      <w:marRight w:val="0"/>
                      <w:marTop w:val="0"/>
                      <w:marBottom w:val="0"/>
                      <w:divBdr>
                        <w:top w:val="none" w:sz="0" w:space="0" w:color="auto"/>
                        <w:left w:val="none" w:sz="0" w:space="0" w:color="auto"/>
                        <w:bottom w:val="none" w:sz="0" w:space="0" w:color="auto"/>
                        <w:right w:val="none" w:sz="0" w:space="0" w:color="auto"/>
                      </w:divBdr>
                      <w:divsChild>
                        <w:div w:id="862399114">
                          <w:marLeft w:val="0"/>
                          <w:marRight w:val="0"/>
                          <w:marTop w:val="0"/>
                          <w:marBottom w:val="0"/>
                          <w:divBdr>
                            <w:top w:val="none" w:sz="0" w:space="0" w:color="auto"/>
                            <w:left w:val="none" w:sz="0" w:space="0" w:color="auto"/>
                            <w:bottom w:val="none" w:sz="0" w:space="0" w:color="auto"/>
                            <w:right w:val="none" w:sz="0" w:space="0" w:color="auto"/>
                          </w:divBdr>
                        </w:div>
                        <w:div w:id="199190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5998">
                  <w:marLeft w:val="0"/>
                  <w:marRight w:val="0"/>
                  <w:marTop w:val="0"/>
                  <w:marBottom w:val="0"/>
                  <w:divBdr>
                    <w:top w:val="none" w:sz="0" w:space="0" w:color="auto"/>
                    <w:left w:val="none" w:sz="0" w:space="0" w:color="auto"/>
                    <w:bottom w:val="none" w:sz="0" w:space="0" w:color="auto"/>
                    <w:right w:val="none" w:sz="0" w:space="0" w:color="auto"/>
                  </w:divBdr>
                </w:div>
                <w:div w:id="2067491614">
                  <w:marLeft w:val="0"/>
                  <w:marRight w:val="0"/>
                  <w:marTop w:val="0"/>
                  <w:marBottom w:val="0"/>
                  <w:divBdr>
                    <w:top w:val="none" w:sz="0" w:space="0" w:color="auto"/>
                    <w:left w:val="none" w:sz="0" w:space="0" w:color="auto"/>
                    <w:bottom w:val="none" w:sz="0" w:space="0" w:color="auto"/>
                    <w:right w:val="none" w:sz="0" w:space="0" w:color="auto"/>
                  </w:divBdr>
                  <w:divsChild>
                    <w:div w:id="595132773">
                      <w:marLeft w:val="0"/>
                      <w:marRight w:val="0"/>
                      <w:marTop w:val="0"/>
                      <w:marBottom w:val="0"/>
                      <w:divBdr>
                        <w:top w:val="none" w:sz="0" w:space="0" w:color="auto"/>
                        <w:left w:val="none" w:sz="0" w:space="0" w:color="auto"/>
                        <w:bottom w:val="none" w:sz="0" w:space="0" w:color="auto"/>
                        <w:right w:val="none" w:sz="0" w:space="0" w:color="auto"/>
                      </w:divBdr>
                      <w:divsChild>
                        <w:div w:id="414934574">
                          <w:marLeft w:val="0"/>
                          <w:marRight w:val="0"/>
                          <w:marTop w:val="0"/>
                          <w:marBottom w:val="0"/>
                          <w:divBdr>
                            <w:top w:val="none" w:sz="0" w:space="0" w:color="auto"/>
                            <w:left w:val="none" w:sz="0" w:space="0" w:color="auto"/>
                            <w:bottom w:val="none" w:sz="0" w:space="0" w:color="auto"/>
                            <w:right w:val="none" w:sz="0" w:space="0" w:color="auto"/>
                          </w:divBdr>
                          <w:divsChild>
                            <w:div w:id="155389660">
                              <w:marLeft w:val="0"/>
                              <w:marRight w:val="0"/>
                              <w:marTop w:val="0"/>
                              <w:marBottom w:val="0"/>
                              <w:divBdr>
                                <w:top w:val="none" w:sz="0" w:space="0" w:color="auto"/>
                                <w:left w:val="none" w:sz="0" w:space="0" w:color="auto"/>
                                <w:bottom w:val="none" w:sz="0" w:space="0" w:color="auto"/>
                                <w:right w:val="none" w:sz="0" w:space="0" w:color="auto"/>
                              </w:divBdr>
                            </w:div>
                            <w:div w:id="211118046">
                              <w:marLeft w:val="0"/>
                              <w:marRight w:val="0"/>
                              <w:marTop w:val="0"/>
                              <w:marBottom w:val="0"/>
                              <w:divBdr>
                                <w:top w:val="none" w:sz="0" w:space="0" w:color="auto"/>
                                <w:left w:val="none" w:sz="0" w:space="0" w:color="auto"/>
                                <w:bottom w:val="none" w:sz="0" w:space="0" w:color="auto"/>
                                <w:right w:val="none" w:sz="0" w:space="0" w:color="auto"/>
                              </w:divBdr>
                            </w:div>
                            <w:div w:id="1401978084">
                              <w:marLeft w:val="0"/>
                              <w:marRight w:val="0"/>
                              <w:marTop w:val="0"/>
                              <w:marBottom w:val="0"/>
                              <w:divBdr>
                                <w:top w:val="none" w:sz="0" w:space="0" w:color="auto"/>
                                <w:left w:val="none" w:sz="0" w:space="0" w:color="auto"/>
                                <w:bottom w:val="none" w:sz="0" w:space="0" w:color="auto"/>
                                <w:right w:val="none" w:sz="0" w:space="0" w:color="auto"/>
                              </w:divBdr>
                            </w:div>
                            <w:div w:id="1837721354">
                              <w:marLeft w:val="0"/>
                              <w:marRight w:val="0"/>
                              <w:marTop w:val="0"/>
                              <w:marBottom w:val="0"/>
                              <w:divBdr>
                                <w:top w:val="none" w:sz="0" w:space="0" w:color="auto"/>
                                <w:left w:val="none" w:sz="0" w:space="0" w:color="auto"/>
                                <w:bottom w:val="none" w:sz="0" w:space="0" w:color="auto"/>
                                <w:right w:val="none" w:sz="0" w:space="0" w:color="auto"/>
                              </w:divBdr>
                            </w:div>
                          </w:divsChild>
                        </w:div>
                        <w:div w:id="8287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507501">
      <w:bodyDiv w:val="1"/>
      <w:marLeft w:val="0"/>
      <w:marRight w:val="0"/>
      <w:marTop w:val="0"/>
      <w:marBottom w:val="0"/>
      <w:divBdr>
        <w:top w:val="none" w:sz="0" w:space="0" w:color="auto"/>
        <w:left w:val="none" w:sz="0" w:space="0" w:color="auto"/>
        <w:bottom w:val="none" w:sz="0" w:space="0" w:color="auto"/>
        <w:right w:val="none" w:sz="0" w:space="0" w:color="auto"/>
      </w:divBdr>
      <w:divsChild>
        <w:div w:id="300504705">
          <w:marLeft w:val="0"/>
          <w:marRight w:val="0"/>
          <w:marTop w:val="0"/>
          <w:marBottom w:val="0"/>
          <w:divBdr>
            <w:top w:val="none" w:sz="0" w:space="0" w:color="auto"/>
            <w:left w:val="none" w:sz="0" w:space="0" w:color="auto"/>
            <w:bottom w:val="none" w:sz="0" w:space="0" w:color="auto"/>
            <w:right w:val="none" w:sz="0" w:space="0" w:color="auto"/>
          </w:divBdr>
          <w:divsChild>
            <w:div w:id="2067336787">
              <w:marLeft w:val="0"/>
              <w:marRight w:val="0"/>
              <w:marTop w:val="0"/>
              <w:marBottom w:val="0"/>
              <w:divBdr>
                <w:top w:val="none" w:sz="0" w:space="0" w:color="auto"/>
                <w:left w:val="none" w:sz="0" w:space="0" w:color="auto"/>
                <w:bottom w:val="none" w:sz="0" w:space="0" w:color="auto"/>
                <w:right w:val="none" w:sz="0" w:space="0" w:color="auto"/>
              </w:divBdr>
              <w:divsChild>
                <w:div w:id="115955204">
                  <w:marLeft w:val="0"/>
                  <w:marRight w:val="0"/>
                  <w:marTop w:val="0"/>
                  <w:marBottom w:val="0"/>
                  <w:divBdr>
                    <w:top w:val="none" w:sz="0" w:space="0" w:color="auto"/>
                    <w:left w:val="none" w:sz="0" w:space="0" w:color="auto"/>
                    <w:bottom w:val="none" w:sz="0" w:space="0" w:color="auto"/>
                    <w:right w:val="none" w:sz="0" w:space="0" w:color="auto"/>
                  </w:divBdr>
                  <w:divsChild>
                    <w:div w:id="912935534">
                      <w:marLeft w:val="0"/>
                      <w:marRight w:val="0"/>
                      <w:marTop w:val="0"/>
                      <w:marBottom w:val="0"/>
                      <w:divBdr>
                        <w:top w:val="none" w:sz="0" w:space="0" w:color="auto"/>
                        <w:left w:val="none" w:sz="0" w:space="0" w:color="auto"/>
                        <w:bottom w:val="none" w:sz="0" w:space="0" w:color="auto"/>
                        <w:right w:val="none" w:sz="0" w:space="0" w:color="auto"/>
                      </w:divBdr>
                      <w:divsChild>
                        <w:div w:id="58552923">
                          <w:marLeft w:val="0"/>
                          <w:marRight w:val="0"/>
                          <w:marTop w:val="0"/>
                          <w:marBottom w:val="0"/>
                          <w:divBdr>
                            <w:top w:val="none" w:sz="0" w:space="0" w:color="auto"/>
                            <w:left w:val="none" w:sz="0" w:space="0" w:color="auto"/>
                            <w:bottom w:val="none" w:sz="0" w:space="0" w:color="auto"/>
                            <w:right w:val="none" w:sz="0" w:space="0" w:color="auto"/>
                          </w:divBdr>
                        </w:div>
                        <w:div w:id="92937535">
                          <w:marLeft w:val="0"/>
                          <w:marRight w:val="0"/>
                          <w:marTop w:val="0"/>
                          <w:marBottom w:val="0"/>
                          <w:divBdr>
                            <w:top w:val="none" w:sz="0" w:space="0" w:color="auto"/>
                            <w:left w:val="none" w:sz="0" w:space="0" w:color="auto"/>
                            <w:bottom w:val="none" w:sz="0" w:space="0" w:color="auto"/>
                            <w:right w:val="none" w:sz="0" w:space="0" w:color="auto"/>
                          </w:divBdr>
                        </w:div>
                        <w:div w:id="128286676">
                          <w:marLeft w:val="0"/>
                          <w:marRight w:val="0"/>
                          <w:marTop w:val="0"/>
                          <w:marBottom w:val="0"/>
                          <w:divBdr>
                            <w:top w:val="none" w:sz="0" w:space="0" w:color="auto"/>
                            <w:left w:val="none" w:sz="0" w:space="0" w:color="auto"/>
                            <w:bottom w:val="none" w:sz="0" w:space="0" w:color="auto"/>
                            <w:right w:val="none" w:sz="0" w:space="0" w:color="auto"/>
                          </w:divBdr>
                        </w:div>
                        <w:div w:id="182482558">
                          <w:marLeft w:val="0"/>
                          <w:marRight w:val="0"/>
                          <w:marTop w:val="0"/>
                          <w:marBottom w:val="0"/>
                          <w:divBdr>
                            <w:top w:val="none" w:sz="0" w:space="0" w:color="auto"/>
                            <w:left w:val="none" w:sz="0" w:space="0" w:color="auto"/>
                            <w:bottom w:val="none" w:sz="0" w:space="0" w:color="auto"/>
                            <w:right w:val="none" w:sz="0" w:space="0" w:color="auto"/>
                          </w:divBdr>
                        </w:div>
                        <w:div w:id="207687091">
                          <w:marLeft w:val="0"/>
                          <w:marRight w:val="0"/>
                          <w:marTop w:val="0"/>
                          <w:marBottom w:val="0"/>
                          <w:divBdr>
                            <w:top w:val="none" w:sz="0" w:space="0" w:color="auto"/>
                            <w:left w:val="none" w:sz="0" w:space="0" w:color="auto"/>
                            <w:bottom w:val="none" w:sz="0" w:space="0" w:color="auto"/>
                            <w:right w:val="none" w:sz="0" w:space="0" w:color="auto"/>
                          </w:divBdr>
                          <w:divsChild>
                            <w:div w:id="254093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0434">
                          <w:marLeft w:val="0"/>
                          <w:marRight w:val="0"/>
                          <w:marTop w:val="0"/>
                          <w:marBottom w:val="0"/>
                          <w:divBdr>
                            <w:top w:val="none" w:sz="0" w:space="0" w:color="auto"/>
                            <w:left w:val="none" w:sz="0" w:space="0" w:color="auto"/>
                            <w:bottom w:val="none" w:sz="0" w:space="0" w:color="auto"/>
                            <w:right w:val="none" w:sz="0" w:space="0" w:color="auto"/>
                          </w:divBdr>
                        </w:div>
                        <w:div w:id="235090567">
                          <w:marLeft w:val="0"/>
                          <w:marRight w:val="0"/>
                          <w:marTop w:val="0"/>
                          <w:marBottom w:val="0"/>
                          <w:divBdr>
                            <w:top w:val="none" w:sz="0" w:space="0" w:color="auto"/>
                            <w:left w:val="none" w:sz="0" w:space="0" w:color="auto"/>
                            <w:bottom w:val="none" w:sz="0" w:space="0" w:color="auto"/>
                            <w:right w:val="none" w:sz="0" w:space="0" w:color="auto"/>
                          </w:divBdr>
                        </w:div>
                        <w:div w:id="254244724">
                          <w:marLeft w:val="0"/>
                          <w:marRight w:val="0"/>
                          <w:marTop w:val="0"/>
                          <w:marBottom w:val="0"/>
                          <w:divBdr>
                            <w:top w:val="none" w:sz="0" w:space="0" w:color="auto"/>
                            <w:left w:val="none" w:sz="0" w:space="0" w:color="auto"/>
                            <w:bottom w:val="none" w:sz="0" w:space="0" w:color="auto"/>
                            <w:right w:val="none" w:sz="0" w:space="0" w:color="auto"/>
                          </w:divBdr>
                        </w:div>
                        <w:div w:id="331958091">
                          <w:marLeft w:val="0"/>
                          <w:marRight w:val="0"/>
                          <w:marTop w:val="0"/>
                          <w:marBottom w:val="0"/>
                          <w:divBdr>
                            <w:top w:val="none" w:sz="0" w:space="0" w:color="auto"/>
                            <w:left w:val="none" w:sz="0" w:space="0" w:color="auto"/>
                            <w:bottom w:val="none" w:sz="0" w:space="0" w:color="auto"/>
                            <w:right w:val="none" w:sz="0" w:space="0" w:color="auto"/>
                          </w:divBdr>
                        </w:div>
                        <w:div w:id="380400996">
                          <w:marLeft w:val="0"/>
                          <w:marRight w:val="0"/>
                          <w:marTop w:val="0"/>
                          <w:marBottom w:val="0"/>
                          <w:divBdr>
                            <w:top w:val="none" w:sz="0" w:space="0" w:color="auto"/>
                            <w:left w:val="none" w:sz="0" w:space="0" w:color="auto"/>
                            <w:bottom w:val="none" w:sz="0" w:space="0" w:color="auto"/>
                            <w:right w:val="none" w:sz="0" w:space="0" w:color="auto"/>
                          </w:divBdr>
                          <w:divsChild>
                            <w:div w:id="1224290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499057">
                          <w:marLeft w:val="0"/>
                          <w:marRight w:val="0"/>
                          <w:marTop w:val="0"/>
                          <w:marBottom w:val="0"/>
                          <w:divBdr>
                            <w:top w:val="none" w:sz="0" w:space="0" w:color="auto"/>
                            <w:left w:val="none" w:sz="0" w:space="0" w:color="auto"/>
                            <w:bottom w:val="none" w:sz="0" w:space="0" w:color="auto"/>
                            <w:right w:val="none" w:sz="0" w:space="0" w:color="auto"/>
                          </w:divBdr>
                        </w:div>
                        <w:div w:id="570622881">
                          <w:marLeft w:val="0"/>
                          <w:marRight w:val="0"/>
                          <w:marTop w:val="0"/>
                          <w:marBottom w:val="0"/>
                          <w:divBdr>
                            <w:top w:val="none" w:sz="0" w:space="0" w:color="auto"/>
                            <w:left w:val="none" w:sz="0" w:space="0" w:color="auto"/>
                            <w:bottom w:val="none" w:sz="0" w:space="0" w:color="auto"/>
                            <w:right w:val="none" w:sz="0" w:space="0" w:color="auto"/>
                          </w:divBdr>
                        </w:div>
                        <w:div w:id="584994186">
                          <w:marLeft w:val="0"/>
                          <w:marRight w:val="0"/>
                          <w:marTop w:val="0"/>
                          <w:marBottom w:val="0"/>
                          <w:divBdr>
                            <w:top w:val="none" w:sz="0" w:space="0" w:color="auto"/>
                            <w:left w:val="none" w:sz="0" w:space="0" w:color="auto"/>
                            <w:bottom w:val="none" w:sz="0" w:space="0" w:color="auto"/>
                            <w:right w:val="none" w:sz="0" w:space="0" w:color="auto"/>
                          </w:divBdr>
                        </w:div>
                        <w:div w:id="593974514">
                          <w:marLeft w:val="0"/>
                          <w:marRight w:val="0"/>
                          <w:marTop w:val="0"/>
                          <w:marBottom w:val="0"/>
                          <w:divBdr>
                            <w:top w:val="none" w:sz="0" w:space="0" w:color="auto"/>
                            <w:left w:val="none" w:sz="0" w:space="0" w:color="auto"/>
                            <w:bottom w:val="none" w:sz="0" w:space="0" w:color="auto"/>
                            <w:right w:val="none" w:sz="0" w:space="0" w:color="auto"/>
                          </w:divBdr>
                        </w:div>
                        <w:div w:id="602957941">
                          <w:marLeft w:val="0"/>
                          <w:marRight w:val="0"/>
                          <w:marTop w:val="0"/>
                          <w:marBottom w:val="0"/>
                          <w:divBdr>
                            <w:top w:val="none" w:sz="0" w:space="0" w:color="auto"/>
                            <w:left w:val="none" w:sz="0" w:space="0" w:color="auto"/>
                            <w:bottom w:val="none" w:sz="0" w:space="0" w:color="auto"/>
                            <w:right w:val="none" w:sz="0" w:space="0" w:color="auto"/>
                          </w:divBdr>
                        </w:div>
                        <w:div w:id="760950455">
                          <w:marLeft w:val="0"/>
                          <w:marRight w:val="0"/>
                          <w:marTop w:val="0"/>
                          <w:marBottom w:val="0"/>
                          <w:divBdr>
                            <w:top w:val="none" w:sz="0" w:space="0" w:color="auto"/>
                            <w:left w:val="none" w:sz="0" w:space="0" w:color="auto"/>
                            <w:bottom w:val="none" w:sz="0" w:space="0" w:color="auto"/>
                            <w:right w:val="none" w:sz="0" w:space="0" w:color="auto"/>
                          </w:divBdr>
                        </w:div>
                        <w:div w:id="787512126">
                          <w:marLeft w:val="0"/>
                          <w:marRight w:val="0"/>
                          <w:marTop w:val="0"/>
                          <w:marBottom w:val="0"/>
                          <w:divBdr>
                            <w:top w:val="none" w:sz="0" w:space="0" w:color="auto"/>
                            <w:left w:val="none" w:sz="0" w:space="0" w:color="auto"/>
                            <w:bottom w:val="none" w:sz="0" w:space="0" w:color="auto"/>
                            <w:right w:val="none" w:sz="0" w:space="0" w:color="auto"/>
                          </w:divBdr>
                        </w:div>
                        <w:div w:id="849562543">
                          <w:marLeft w:val="0"/>
                          <w:marRight w:val="0"/>
                          <w:marTop w:val="0"/>
                          <w:marBottom w:val="0"/>
                          <w:divBdr>
                            <w:top w:val="none" w:sz="0" w:space="0" w:color="auto"/>
                            <w:left w:val="none" w:sz="0" w:space="0" w:color="auto"/>
                            <w:bottom w:val="none" w:sz="0" w:space="0" w:color="auto"/>
                            <w:right w:val="none" w:sz="0" w:space="0" w:color="auto"/>
                          </w:divBdr>
                          <w:divsChild>
                            <w:div w:id="1104419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7145986">
                          <w:marLeft w:val="0"/>
                          <w:marRight w:val="0"/>
                          <w:marTop w:val="0"/>
                          <w:marBottom w:val="0"/>
                          <w:divBdr>
                            <w:top w:val="none" w:sz="0" w:space="0" w:color="auto"/>
                            <w:left w:val="none" w:sz="0" w:space="0" w:color="auto"/>
                            <w:bottom w:val="none" w:sz="0" w:space="0" w:color="auto"/>
                            <w:right w:val="none" w:sz="0" w:space="0" w:color="auto"/>
                          </w:divBdr>
                          <w:divsChild>
                            <w:div w:id="2001884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057935">
                          <w:marLeft w:val="0"/>
                          <w:marRight w:val="0"/>
                          <w:marTop w:val="0"/>
                          <w:marBottom w:val="0"/>
                          <w:divBdr>
                            <w:top w:val="none" w:sz="0" w:space="0" w:color="auto"/>
                            <w:left w:val="none" w:sz="0" w:space="0" w:color="auto"/>
                            <w:bottom w:val="none" w:sz="0" w:space="0" w:color="auto"/>
                            <w:right w:val="none" w:sz="0" w:space="0" w:color="auto"/>
                          </w:divBdr>
                        </w:div>
                        <w:div w:id="1191869913">
                          <w:marLeft w:val="0"/>
                          <w:marRight w:val="0"/>
                          <w:marTop w:val="0"/>
                          <w:marBottom w:val="0"/>
                          <w:divBdr>
                            <w:top w:val="none" w:sz="0" w:space="0" w:color="auto"/>
                            <w:left w:val="none" w:sz="0" w:space="0" w:color="auto"/>
                            <w:bottom w:val="none" w:sz="0" w:space="0" w:color="auto"/>
                            <w:right w:val="none" w:sz="0" w:space="0" w:color="auto"/>
                          </w:divBdr>
                        </w:div>
                        <w:div w:id="1226062452">
                          <w:marLeft w:val="0"/>
                          <w:marRight w:val="0"/>
                          <w:marTop w:val="0"/>
                          <w:marBottom w:val="0"/>
                          <w:divBdr>
                            <w:top w:val="none" w:sz="0" w:space="0" w:color="auto"/>
                            <w:left w:val="none" w:sz="0" w:space="0" w:color="auto"/>
                            <w:bottom w:val="none" w:sz="0" w:space="0" w:color="auto"/>
                            <w:right w:val="none" w:sz="0" w:space="0" w:color="auto"/>
                          </w:divBdr>
                        </w:div>
                        <w:div w:id="1251961340">
                          <w:marLeft w:val="0"/>
                          <w:marRight w:val="0"/>
                          <w:marTop w:val="0"/>
                          <w:marBottom w:val="0"/>
                          <w:divBdr>
                            <w:top w:val="none" w:sz="0" w:space="0" w:color="auto"/>
                            <w:left w:val="none" w:sz="0" w:space="0" w:color="auto"/>
                            <w:bottom w:val="none" w:sz="0" w:space="0" w:color="auto"/>
                            <w:right w:val="none" w:sz="0" w:space="0" w:color="auto"/>
                          </w:divBdr>
                        </w:div>
                        <w:div w:id="1255749192">
                          <w:marLeft w:val="0"/>
                          <w:marRight w:val="0"/>
                          <w:marTop w:val="0"/>
                          <w:marBottom w:val="0"/>
                          <w:divBdr>
                            <w:top w:val="none" w:sz="0" w:space="0" w:color="auto"/>
                            <w:left w:val="none" w:sz="0" w:space="0" w:color="auto"/>
                            <w:bottom w:val="none" w:sz="0" w:space="0" w:color="auto"/>
                            <w:right w:val="none" w:sz="0" w:space="0" w:color="auto"/>
                          </w:divBdr>
                        </w:div>
                        <w:div w:id="1286080899">
                          <w:marLeft w:val="0"/>
                          <w:marRight w:val="0"/>
                          <w:marTop w:val="0"/>
                          <w:marBottom w:val="0"/>
                          <w:divBdr>
                            <w:top w:val="none" w:sz="0" w:space="0" w:color="auto"/>
                            <w:left w:val="none" w:sz="0" w:space="0" w:color="auto"/>
                            <w:bottom w:val="none" w:sz="0" w:space="0" w:color="auto"/>
                            <w:right w:val="none" w:sz="0" w:space="0" w:color="auto"/>
                          </w:divBdr>
                        </w:div>
                        <w:div w:id="1398748133">
                          <w:marLeft w:val="0"/>
                          <w:marRight w:val="0"/>
                          <w:marTop w:val="0"/>
                          <w:marBottom w:val="0"/>
                          <w:divBdr>
                            <w:top w:val="none" w:sz="0" w:space="0" w:color="auto"/>
                            <w:left w:val="none" w:sz="0" w:space="0" w:color="auto"/>
                            <w:bottom w:val="none" w:sz="0" w:space="0" w:color="auto"/>
                            <w:right w:val="none" w:sz="0" w:space="0" w:color="auto"/>
                          </w:divBdr>
                        </w:div>
                        <w:div w:id="1504661176">
                          <w:marLeft w:val="0"/>
                          <w:marRight w:val="0"/>
                          <w:marTop w:val="0"/>
                          <w:marBottom w:val="0"/>
                          <w:divBdr>
                            <w:top w:val="none" w:sz="0" w:space="0" w:color="auto"/>
                            <w:left w:val="none" w:sz="0" w:space="0" w:color="auto"/>
                            <w:bottom w:val="none" w:sz="0" w:space="0" w:color="auto"/>
                            <w:right w:val="none" w:sz="0" w:space="0" w:color="auto"/>
                          </w:divBdr>
                        </w:div>
                        <w:div w:id="1642153218">
                          <w:marLeft w:val="0"/>
                          <w:marRight w:val="0"/>
                          <w:marTop w:val="0"/>
                          <w:marBottom w:val="0"/>
                          <w:divBdr>
                            <w:top w:val="none" w:sz="0" w:space="0" w:color="auto"/>
                            <w:left w:val="none" w:sz="0" w:space="0" w:color="auto"/>
                            <w:bottom w:val="none" w:sz="0" w:space="0" w:color="auto"/>
                            <w:right w:val="none" w:sz="0" w:space="0" w:color="auto"/>
                          </w:divBdr>
                        </w:div>
                        <w:div w:id="1711413103">
                          <w:marLeft w:val="0"/>
                          <w:marRight w:val="0"/>
                          <w:marTop w:val="0"/>
                          <w:marBottom w:val="0"/>
                          <w:divBdr>
                            <w:top w:val="none" w:sz="0" w:space="0" w:color="auto"/>
                            <w:left w:val="none" w:sz="0" w:space="0" w:color="auto"/>
                            <w:bottom w:val="none" w:sz="0" w:space="0" w:color="auto"/>
                            <w:right w:val="none" w:sz="0" w:space="0" w:color="auto"/>
                          </w:divBdr>
                        </w:div>
                        <w:div w:id="1785660452">
                          <w:marLeft w:val="0"/>
                          <w:marRight w:val="0"/>
                          <w:marTop w:val="0"/>
                          <w:marBottom w:val="0"/>
                          <w:divBdr>
                            <w:top w:val="none" w:sz="0" w:space="0" w:color="auto"/>
                            <w:left w:val="none" w:sz="0" w:space="0" w:color="auto"/>
                            <w:bottom w:val="none" w:sz="0" w:space="0" w:color="auto"/>
                            <w:right w:val="none" w:sz="0" w:space="0" w:color="auto"/>
                          </w:divBdr>
                        </w:div>
                        <w:div w:id="1834832936">
                          <w:marLeft w:val="0"/>
                          <w:marRight w:val="0"/>
                          <w:marTop w:val="0"/>
                          <w:marBottom w:val="0"/>
                          <w:divBdr>
                            <w:top w:val="none" w:sz="0" w:space="0" w:color="auto"/>
                            <w:left w:val="none" w:sz="0" w:space="0" w:color="auto"/>
                            <w:bottom w:val="none" w:sz="0" w:space="0" w:color="auto"/>
                            <w:right w:val="none" w:sz="0" w:space="0" w:color="auto"/>
                          </w:divBdr>
                        </w:div>
                        <w:div w:id="1838887753">
                          <w:marLeft w:val="0"/>
                          <w:marRight w:val="0"/>
                          <w:marTop w:val="0"/>
                          <w:marBottom w:val="0"/>
                          <w:divBdr>
                            <w:top w:val="none" w:sz="0" w:space="0" w:color="auto"/>
                            <w:left w:val="none" w:sz="0" w:space="0" w:color="auto"/>
                            <w:bottom w:val="none" w:sz="0" w:space="0" w:color="auto"/>
                            <w:right w:val="none" w:sz="0" w:space="0" w:color="auto"/>
                          </w:divBdr>
                        </w:div>
                        <w:div w:id="1857619537">
                          <w:marLeft w:val="0"/>
                          <w:marRight w:val="0"/>
                          <w:marTop w:val="0"/>
                          <w:marBottom w:val="0"/>
                          <w:divBdr>
                            <w:top w:val="none" w:sz="0" w:space="0" w:color="auto"/>
                            <w:left w:val="none" w:sz="0" w:space="0" w:color="auto"/>
                            <w:bottom w:val="none" w:sz="0" w:space="0" w:color="auto"/>
                            <w:right w:val="none" w:sz="0" w:space="0" w:color="auto"/>
                          </w:divBdr>
                        </w:div>
                        <w:div w:id="1862550153">
                          <w:marLeft w:val="0"/>
                          <w:marRight w:val="0"/>
                          <w:marTop w:val="0"/>
                          <w:marBottom w:val="0"/>
                          <w:divBdr>
                            <w:top w:val="none" w:sz="0" w:space="0" w:color="auto"/>
                            <w:left w:val="none" w:sz="0" w:space="0" w:color="auto"/>
                            <w:bottom w:val="none" w:sz="0" w:space="0" w:color="auto"/>
                            <w:right w:val="none" w:sz="0" w:space="0" w:color="auto"/>
                          </w:divBdr>
                        </w:div>
                        <w:div w:id="1952782052">
                          <w:marLeft w:val="0"/>
                          <w:marRight w:val="0"/>
                          <w:marTop w:val="0"/>
                          <w:marBottom w:val="0"/>
                          <w:divBdr>
                            <w:top w:val="none" w:sz="0" w:space="0" w:color="auto"/>
                            <w:left w:val="none" w:sz="0" w:space="0" w:color="auto"/>
                            <w:bottom w:val="none" w:sz="0" w:space="0" w:color="auto"/>
                            <w:right w:val="none" w:sz="0" w:space="0" w:color="auto"/>
                          </w:divBdr>
                        </w:div>
                        <w:div w:id="1972246389">
                          <w:marLeft w:val="0"/>
                          <w:marRight w:val="0"/>
                          <w:marTop w:val="0"/>
                          <w:marBottom w:val="0"/>
                          <w:divBdr>
                            <w:top w:val="none" w:sz="0" w:space="0" w:color="auto"/>
                            <w:left w:val="none" w:sz="0" w:space="0" w:color="auto"/>
                            <w:bottom w:val="none" w:sz="0" w:space="0" w:color="auto"/>
                            <w:right w:val="none" w:sz="0" w:space="0" w:color="auto"/>
                          </w:divBdr>
                        </w:div>
                        <w:div w:id="2021664222">
                          <w:marLeft w:val="0"/>
                          <w:marRight w:val="0"/>
                          <w:marTop w:val="0"/>
                          <w:marBottom w:val="0"/>
                          <w:divBdr>
                            <w:top w:val="none" w:sz="0" w:space="0" w:color="auto"/>
                            <w:left w:val="none" w:sz="0" w:space="0" w:color="auto"/>
                            <w:bottom w:val="none" w:sz="0" w:space="0" w:color="auto"/>
                            <w:right w:val="none" w:sz="0" w:space="0" w:color="auto"/>
                          </w:divBdr>
                        </w:div>
                        <w:div w:id="2050448494">
                          <w:marLeft w:val="0"/>
                          <w:marRight w:val="0"/>
                          <w:marTop w:val="0"/>
                          <w:marBottom w:val="0"/>
                          <w:divBdr>
                            <w:top w:val="none" w:sz="0" w:space="0" w:color="auto"/>
                            <w:left w:val="none" w:sz="0" w:space="0" w:color="auto"/>
                            <w:bottom w:val="none" w:sz="0" w:space="0" w:color="auto"/>
                            <w:right w:val="none" w:sz="0" w:space="0" w:color="auto"/>
                          </w:divBdr>
                        </w:div>
                        <w:div w:id="2082364949">
                          <w:marLeft w:val="0"/>
                          <w:marRight w:val="0"/>
                          <w:marTop w:val="0"/>
                          <w:marBottom w:val="0"/>
                          <w:divBdr>
                            <w:top w:val="none" w:sz="0" w:space="0" w:color="auto"/>
                            <w:left w:val="none" w:sz="0" w:space="0" w:color="auto"/>
                            <w:bottom w:val="none" w:sz="0" w:space="0" w:color="auto"/>
                            <w:right w:val="none" w:sz="0" w:space="0" w:color="auto"/>
                          </w:divBdr>
                        </w:div>
                        <w:div w:id="2092310318">
                          <w:marLeft w:val="0"/>
                          <w:marRight w:val="0"/>
                          <w:marTop w:val="0"/>
                          <w:marBottom w:val="0"/>
                          <w:divBdr>
                            <w:top w:val="none" w:sz="0" w:space="0" w:color="auto"/>
                            <w:left w:val="none" w:sz="0" w:space="0" w:color="auto"/>
                            <w:bottom w:val="none" w:sz="0" w:space="0" w:color="auto"/>
                            <w:right w:val="none" w:sz="0" w:space="0" w:color="auto"/>
                          </w:divBdr>
                        </w:div>
                        <w:div w:id="2093811475">
                          <w:marLeft w:val="0"/>
                          <w:marRight w:val="0"/>
                          <w:marTop w:val="0"/>
                          <w:marBottom w:val="0"/>
                          <w:divBdr>
                            <w:top w:val="none" w:sz="0" w:space="0" w:color="auto"/>
                            <w:left w:val="none" w:sz="0" w:space="0" w:color="auto"/>
                            <w:bottom w:val="none" w:sz="0" w:space="0" w:color="auto"/>
                            <w:right w:val="none" w:sz="0" w:space="0" w:color="auto"/>
                          </w:divBdr>
                        </w:div>
                        <w:div w:id="21245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6889">
                  <w:marLeft w:val="0"/>
                  <w:marRight w:val="0"/>
                  <w:marTop w:val="0"/>
                  <w:marBottom w:val="0"/>
                  <w:divBdr>
                    <w:top w:val="none" w:sz="0" w:space="0" w:color="auto"/>
                    <w:left w:val="none" w:sz="0" w:space="0" w:color="auto"/>
                    <w:bottom w:val="none" w:sz="0" w:space="0" w:color="auto"/>
                    <w:right w:val="none" w:sz="0" w:space="0" w:color="auto"/>
                  </w:divBdr>
                  <w:divsChild>
                    <w:div w:id="1689064910">
                      <w:marLeft w:val="0"/>
                      <w:marRight w:val="0"/>
                      <w:marTop w:val="0"/>
                      <w:marBottom w:val="0"/>
                      <w:divBdr>
                        <w:top w:val="none" w:sz="0" w:space="0" w:color="auto"/>
                        <w:left w:val="none" w:sz="0" w:space="0" w:color="auto"/>
                        <w:bottom w:val="none" w:sz="0" w:space="0" w:color="auto"/>
                        <w:right w:val="none" w:sz="0" w:space="0" w:color="auto"/>
                      </w:divBdr>
                    </w:div>
                  </w:divsChild>
                </w:div>
                <w:div w:id="216551824">
                  <w:marLeft w:val="0"/>
                  <w:marRight w:val="0"/>
                  <w:marTop w:val="0"/>
                  <w:marBottom w:val="0"/>
                  <w:divBdr>
                    <w:top w:val="none" w:sz="0" w:space="0" w:color="auto"/>
                    <w:left w:val="none" w:sz="0" w:space="0" w:color="auto"/>
                    <w:bottom w:val="none" w:sz="0" w:space="0" w:color="auto"/>
                    <w:right w:val="none" w:sz="0" w:space="0" w:color="auto"/>
                  </w:divBdr>
                  <w:divsChild>
                    <w:div w:id="2054695332">
                      <w:marLeft w:val="0"/>
                      <w:marRight w:val="0"/>
                      <w:marTop w:val="0"/>
                      <w:marBottom w:val="0"/>
                      <w:divBdr>
                        <w:top w:val="none" w:sz="0" w:space="0" w:color="auto"/>
                        <w:left w:val="none" w:sz="0" w:space="0" w:color="auto"/>
                        <w:bottom w:val="none" w:sz="0" w:space="0" w:color="auto"/>
                        <w:right w:val="none" w:sz="0" w:space="0" w:color="auto"/>
                      </w:divBdr>
                      <w:divsChild>
                        <w:div w:id="783382849">
                          <w:marLeft w:val="0"/>
                          <w:marRight w:val="0"/>
                          <w:marTop w:val="0"/>
                          <w:marBottom w:val="0"/>
                          <w:divBdr>
                            <w:top w:val="none" w:sz="0" w:space="0" w:color="auto"/>
                            <w:left w:val="none" w:sz="0" w:space="0" w:color="auto"/>
                            <w:bottom w:val="none" w:sz="0" w:space="0" w:color="auto"/>
                            <w:right w:val="none" w:sz="0" w:space="0" w:color="auto"/>
                          </w:divBdr>
                        </w:div>
                        <w:div w:id="15846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36147">
                  <w:marLeft w:val="0"/>
                  <w:marRight w:val="0"/>
                  <w:marTop w:val="0"/>
                  <w:marBottom w:val="0"/>
                  <w:divBdr>
                    <w:top w:val="none" w:sz="0" w:space="0" w:color="auto"/>
                    <w:left w:val="none" w:sz="0" w:space="0" w:color="auto"/>
                    <w:bottom w:val="none" w:sz="0" w:space="0" w:color="auto"/>
                    <w:right w:val="none" w:sz="0" w:space="0" w:color="auto"/>
                  </w:divBdr>
                  <w:divsChild>
                    <w:div w:id="1060905606">
                      <w:marLeft w:val="0"/>
                      <w:marRight w:val="0"/>
                      <w:marTop w:val="0"/>
                      <w:marBottom w:val="0"/>
                      <w:divBdr>
                        <w:top w:val="none" w:sz="0" w:space="0" w:color="auto"/>
                        <w:left w:val="none" w:sz="0" w:space="0" w:color="auto"/>
                        <w:bottom w:val="none" w:sz="0" w:space="0" w:color="auto"/>
                        <w:right w:val="none" w:sz="0" w:space="0" w:color="auto"/>
                      </w:divBdr>
                      <w:divsChild>
                        <w:div w:id="4735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91419">
                  <w:marLeft w:val="0"/>
                  <w:marRight w:val="0"/>
                  <w:marTop w:val="0"/>
                  <w:marBottom w:val="0"/>
                  <w:divBdr>
                    <w:top w:val="none" w:sz="0" w:space="0" w:color="auto"/>
                    <w:left w:val="none" w:sz="0" w:space="0" w:color="auto"/>
                    <w:bottom w:val="none" w:sz="0" w:space="0" w:color="auto"/>
                    <w:right w:val="none" w:sz="0" w:space="0" w:color="auto"/>
                  </w:divBdr>
                  <w:divsChild>
                    <w:div w:id="1825316655">
                      <w:marLeft w:val="0"/>
                      <w:marRight w:val="0"/>
                      <w:marTop w:val="0"/>
                      <w:marBottom w:val="0"/>
                      <w:divBdr>
                        <w:top w:val="none" w:sz="0" w:space="0" w:color="auto"/>
                        <w:left w:val="none" w:sz="0" w:space="0" w:color="auto"/>
                        <w:bottom w:val="none" w:sz="0" w:space="0" w:color="auto"/>
                        <w:right w:val="none" w:sz="0" w:space="0" w:color="auto"/>
                      </w:divBdr>
                      <w:divsChild>
                        <w:div w:id="384332544">
                          <w:marLeft w:val="0"/>
                          <w:marRight w:val="0"/>
                          <w:marTop w:val="0"/>
                          <w:marBottom w:val="0"/>
                          <w:divBdr>
                            <w:top w:val="none" w:sz="0" w:space="0" w:color="auto"/>
                            <w:left w:val="none" w:sz="0" w:space="0" w:color="auto"/>
                            <w:bottom w:val="none" w:sz="0" w:space="0" w:color="auto"/>
                            <w:right w:val="none" w:sz="0" w:space="0" w:color="auto"/>
                          </w:divBdr>
                          <w:divsChild>
                            <w:div w:id="271667353">
                              <w:marLeft w:val="0"/>
                              <w:marRight w:val="0"/>
                              <w:marTop w:val="0"/>
                              <w:marBottom w:val="0"/>
                              <w:divBdr>
                                <w:top w:val="none" w:sz="0" w:space="0" w:color="auto"/>
                                <w:left w:val="none" w:sz="0" w:space="0" w:color="auto"/>
                                <w:bottom w:val="none" w:sz="0" w:space="0" w:color="auto"/>
                                <w:right w:val="none" w:sz="0" w:space="0" w:color="auto"/>
                              </w:divBdr>
                              <w:divsChild>
                                <w:div w:id="255753593">
                                  <w:marLeft w:val="0"/>
                                  <w:marRight w:val="0"/>
                                  <w:marTop w:val="0"/>
                                  <w:marBottom w:val="0"/>
                                  <w:divBdr>
                                    <w:top w:val="none" w:sz="0" w:space="0" w:color="auto"/>
                                    <w:left w:val="none" w:sz="0" w:space="0" w:color="auto"/>
                                    <w:bottom w:val="none" w:sz="0" w:space="0" w:color="auto"/>
                                    <w:right w:val="none" w:sz="0" w:space="0" w:color="auto"/>
                                  </w:divBdr>
                                </w:div>
                                <w:div w:id="1199927374">
                                  <w:marLeft w:val="0"/>
                                  <w:marRight w:val="0"/>
                                  <w:marTop w:val="0"/>
                                  <w:marBottom w:val="0"/>
                                  <w:divBdr>
                                    <w:top w:val="none" w:sz="0" w:space="0" w:color="auto"/>
                                    <w:left w:val="none" w:sz="0" w:space="0" w:color="auto"/>
                                    <w:bottom w:val="none" w:sz="0" w:space="0" w:color="auto"/>
                                    <w:right w:val="none" w:sz="0" w:space="0" w:color="auto"/>
                                  </w:divBdr>
                                </w:div>
                              </w:divsChild>
                            </w:div>
                            <w:div w:id="299726569">
                              <w:marLeft w:val="0"/>
                              <w:marRight w:val="0"/>
                              <w:marTop w:val="0"/>
                              <w:marBottom w:val="0"/>
                              <w:divBdr>
                                <w:top w:val="none" w:sz="0" w:space="0" w:color="auto"/>
                                <w:left w:val="none" w:sz="0" w:space="0" w:color="auto"/>
                                <w:bottom w:val="none" w:sz="0" w:space="0" w:color="auto"/>
                                <w:right w:val="none" w:sz="0" w:space="0" w:color="auto"/>
                              </w:divBdr>
                            </w:div>
                            <w:div w:id="393311237">
                              <w:marLeft w:val="0"/>
                              <w:marRight w:val="0"/>
                              <w:marTop w:val="0"/>
                              <w:marBottom w:val="0"/>
                              <w:divBdr>
                                <w:top w:val="none" w:sz="0" w:space="0" w:color="auto"/>
                                <w:left w:val="none" w:sz="0" w:space="0" w:color="auto"/>
                                <w:bottom w:val="none" w:sz="0" w:space="0" w:color="auto"/>
                                <w:right w:val="none" w:sz="0" w:space="0" w:color="auto"/>
                              </w:divBdr>
                            </w:div>
                            <w:div w:id="482889237">
                              <w:marLeft w:val="0"/>
                              <w:marRight w:val="0"/>
                              <w:marTop w:val="0"/>
                              <w:marBottom w:val="0"/>
                              <w:divBdr>
                                <w:top w:val="none" w:sz="0" w:space="0" w:color="auto"/>
                                <w:left w:val="none" w:sz="0" w:space="0" w:color="auto"/>
                                <w:bottom w:val="none" w:sz="0" w:space="0" w:color="auto"/>
                                <w:right w:val="none" w:sz="0" w:space="0" w:color="auto"/>
                              </w:divBdr>
                            </w:div>
                            <w:div w:id="1650937301">
                              <w:marLeft w:val="0"/>
                              <w:marRight w:val="0"/>
                              <w:marTop w:val="0"/>
                              <w:marBottom w:val="0"/>
                              <w:divBdr>
                                <w:top w:val="none" w:sz="0" w:space="0" w:color="auto"/>
                                <w:left w:val="none" w:sz="0" w:space="0" w:color="auto"/>
                                <w:bottom w:val="none" w:sz="0" w:space="0" w:color="auto"/>
                                <w:right w:val="none" w:sz="0" w:space="0" w:color="auto"/>
                              </w:divBdr>
                            </w:div>
                            <w:div w:id="181857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87708">
                  <w:marLeft w:val="0"/>
                  <w:marRight w:val="0"/>
                  <w:marTop w:val="0"/>
                  <w:marBottom w:val="0"/>
                  <w:divBdr>
                    <w:top w:val="none" w:sz="0" w:space="0" w:color="auto"/>
                    <w:left w:val="none" w:sz="0" w:space="0" w:color="auto"/>
                    <w:bottom w:val="none" w:sz="0" w:space="0" w:color="auto"/>
                    <w:right w:val="none" w:sz="0" w:space="0" w:color="auto"/>
                  </w:divBdr>
                </w:div>
                <w:div w:id="1445466681">
                  <w:marLeft w:val="0"/>
                  <w:marRight w:val="0"/>
                  <w:marTop w:val="0"/>
                  <w:marBottom w:val="0"/>
                  <w:divBdr>
                    <w:top w:val="none" w:sz="0" w:space="0" w:color="auto"/>
                    <w:left w:val="none" w:sz="0" w:space="0" w:color="auto"/>
                    <w:bottom w:val="none" w:sz="0" w:space="0" w:color="auto"/>
                    <w:right w:val="none" w:sz="0" w:space="0" w:color="auto"/>
                  </w:divBdr>
                  <w:divsChild>
                    <w:div w:id="1250433188">
                      <w:marLeft w:val="0"/>
                      <w:marRight w:val="0"/>
                      <w:marTop w:val="0"/>
                      <w:marBottom w:val="0"/>
                      <w:divBdr>
                        <w:top w:val="none" w:sz="0" w:space="0" w:color="auto"/>
                        <w:left w:val="none" w:sz="0" w:space="0" w:color="auto"/>
                        <w:bottom w:val="none" w:sz="0" w:space="0" w:color="auto"/>
                        <w:right w:val="none" w:sz="0" w:space="0" w:color="auto"/>
                      </w:divBdr>
                      <w:divsChild>
                        <w:div w:id="1129474311">
                          <w:marLeft w:val="0"/>
                          <w:marRight w:val="0"/>
                          <w:marTop w:val="0"/>
                          <w:marBottom w:val="0"/>
                          <w:divBdr>
                            <w:top w:val="none" w:sz="0" w:space="0" w:color="auto"/>
                            <w:left w:val="none" w:sz="0" w:space="0" w:color="auto"/>
                            <w:bottom w:val="none" w:sz="0" w:space="0" w:color="auto"/>
                            <w:right w:val="none" w:sz="0" w:space="0" w:color="auto"/>
                          </w:divBdr>
                          <w:divsChild>
                            <w:div w:id="978652823">
                              <w:marLeft w:val="0"/>
                              <w:marRight w:val="0"/>
                              <w:marTop w:val="0"/>
                              <w:marBottom w:val="0"/>
                              <w:divBdr>
                                <w:top w:val="none" w:sz="0" w:space="0" w:color="auto"/>
                                <w:left w:val="none" w:sz="0" w:space="0" w:color="auto"/>
                                <w:bottom w:val="none" w:sz="0" w:space="0" w:color="auto"/>
                                <w:right w:val="none" w:sz="0" w:space="0" w:color="auto"/>
                              </w:divBdr>
                            </w:div>
                            <w:div w:id="1103258276">
                              <w:marLeft w:val="0"/>
                              <w:marRight w:val="0"/>
                              <w:marTop w:val="0"/>
                              <w:marBottom w:val="0"/>
                              <w:divBdr>
                                <w:top w:val="none" w:sz="0" w:space="0" w:color="auto"/>
                                <w:left w:val="none" w:sz="0" w:space="0" w:color="auto"/>
                                <w:bottom w:val="none" w:sz="0" w:space="0" w:color="auto"/>
                                <w:right w:val="none" w:sz="0" w:space="0" w:color="auto"/>
                              </w:divBdr>
                            </w:div>
                            <w:div w:id="1529026361">
                              <w:marLeft w:val="0"/>
                              <w:marRight w:val="0"/>
                              <w:marTop w:val="0"/>
                              <w:marBottom w:val="0"/>
                              <w:divBdr>
                                <w:top w:val="none" w:sz="0" w:space="0" w:color="auto"/>
                                <w:left w:val="none" w:sz="0" w:space="0" w:color="auto"/>
                                <w:bottom w:val="none" w:sz="0" w:space="0" w:color="auto"/>
                                <w:right w:val="none" w:sz="0" w:space="0" w:color="auto"/>
                              </w:divBdr>
                            </w:div>
                            <w:div w:id="1762408752">
                              <w:marLeft w:val="0"/>
                              <w:marRight w:val="0"/>
                              <w:marTop w:val="0"/>
                              <w:marBottom w:val="0"/>
                              <w:divBdr>
                                <w:top w:val="none" w:sz="0" w:space="0" w:color="auto"/>
                                <w:left w:val="none" w:sz="0" w:space="0" w:color="auto"/>
                                <w:bottom w:val="none" w:sz="0" w:space="0" w:color="auto"/>
                                <w:right w:val="none" w:sz="0" w:space="0" w:color="auto"/>
                              </w:divBdr>
                            </w:div>
                            <w:div w:id="2021080910">
                              <w:marLeft w:val="0"/>
                              <w:marRight w:val="0"/>
                              <w:marTop w:val="0"/>
                              <w:marBottom w:val="0"/>
                              <w:divBdr>
                                <w:top w:val="none" w:sz="0" w:space="0" w:color="auto"/>
                                <w:left w:val="none" w:sz="0" w:space="0" w:color="auto"/>
                                <w:bottom w:val="none" w:sz="0" w:space="0" w:color="auto"/>
                                <w:right w:val="none" w:sz="0" w:space="0" w:color="auto"/>
                              </w:divBdr>
                            </w:div>
                          </w:divsChild>
                        </w:div>
                        <w:div w:id="151264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98565">
                  <w:marLeft w:val="0"/>
                  <w:marRight w:val="0"/>
                  <w:marTop w:val="0"/>
                  <w:marBottom w:val="0"/>
                  <w:divBdr>
                    <w:top w:val="none" w:sz="0" w:space="0" w:color="auto"/>
                    <w:left w:val="none" w:sz="0" w:space="0" w:color="auto"/>
                    <w:bottom w:val="none" w:sz="0" w:space="0" w:color="auto"/>
                    <w:right w:val="none" w:sz="0" w:space="0" w:color="auto"/>
                  </w:divBdr>
                  <w:divsChild>
                    <w:div w:id="95176154">
                      <w:marLeft w:val="0"/>
                      <w:marRight w:val="0"/>
                      <w:marTop w:val="0"/>
                      <w:marBottom w:val="0"/>
                      <w:divBdr>
                        <w:top w:val="none" w:sz="0" w:space="0" w:color="auto"/>
                        <w:left w:val="none" w:sz="0" w:space="0" w:color="auto"/>
                        <w:bottom w:val="none" w:sz="0" w:space="0" w:color="auto"/>
                        <w:right w:val="none" w:sz="0" w:space="0" w:color="auto"/>
                      </w:divBdr>
                      <w:divsChild>
                        <w:div w:id="1568760639">
                          <w:marLeft w:val="0"/>
                          <w:marRight w:val="0"/>
                          <w:marTop w:val="0"/>
                          <w:marBottom w:val="0"/>
                          <w:divBdr>
                            <w:top w:val="none" w:sz="0" w:space="0" w:color="auto"/>
                            <w:left w:val="none" w:sz="0" w:space="0" w:color="auto"/>
                            <w:bottom w:val="none" w:sz="0" w:space="0" w:color="auto"/>
                            <w:right w:val="none" w:sz="0" w:space="0" w:color="auto"/>
                          </w:divBdr>
                        </w:div>
                      </w:divsChild>
                    </w:div>
                    <w:div w:id="493568131">
                      <w:marLeft w:val="0"/>
                      <w:marRight w:val="0"/>
                      <w:marTop w:val="0"/>
                      <w:marBottom w:val="0"/>
                      <w:divBdr>
                        <w:top w:val="none" w:sz="0" w:space="0" w:color="auto"/>
                        <w:left w:val="none" w:sz="0" w:space="0" w:color="auto"/>
                        <w:bottom w:val="none" w:sz="0" w:space="0" w:color="auto"/>
                        <w:right w:val="none" w:sz="0" w:space="0" w:color="auto"/>
                      </w:divBdr>
                      <w:divsChild>
                        <w:div w:id="1295133893">
                          <w:marLeft w:val="0"/>
                          <w:marRight w:val="0"/>
                          <w:marTop w:val="0"/>
                          <w:marBottom w:val="0"/>
                          <w:divBdr>
                            <w:top w:val="none" w:sz="0" w:space="0" w:color="auto"/>
                            <w:left w:val="none" w:sz="0" w:space="0" w:color="auto"/>
                            <w:bottom w:val="none" w:sz="0" w:space="0" w:color="auto"/>
                            <w:right w:val="none" w:sz="0" w:space="0" w:color="auto"/>
                          </w:divBdr>
                          <w:divsChild>
                            <w:div w:id="453140633">
                              <w:marLeft w:val="0"/>
                              <w:marRight w:val="0"/>
                              <w:marTop w:val="0"/>
                              <w:marBottom w:val="0"/>
                              <w:divBdr>
                                <w:top w:val="none" w:sz="0" w:space="0" w:color="auto"/>
                                <w:left w:val="none" w:sz="0" w:space="0" w:color="auto"/>
                                <w:bottom w:val="none" w:sz="0" w:space="0" w:color="auto"/>
                                <w:right w:val="none" w:sz="0" w:space="0" w:color="auto"/>
                              </w:divBdr>
                            </w:div>
                            <w:div w:id="1397320573">
                              <w:marLeft w:val="0"/>
                              <w:marRight w:val="0"/>
                              <w:marTop w:val="0"/>
                              <w:marBottom w:val="0"/>
                              <w:divBdr>
                                <w:top w:val="none" w:sz="0" w:space="0" w:color="auto"/>
                                <w:left w:val="none" w:sz="0" w:space="0" w:color="auto"/>
                                <w:bottom w:val="none" w:sz="0" w:space="0" w:color="auto"/>
                                <w:right w:val="none" w:sz="0" w:space="0" w:color="auto"/>
                              </w:divBdr>
                            </w:div>
                            <w:div w:id="163671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80261">
                      <w:marLeft w:val="0"/>
                      <w:marRight w:val="0"/>
                      <w:marTop w:val="0"/>
                      <w:marBottom w:val="0"/>
                      <w:divBdr>
                        <w:top w:val="none" w:sz="0" w:space="0" w:color="auto"/>
                        <w:left w:val="none" w:sz="0" w:space="0" w:color="auto"/>
                        <w:bottom w:val="none" w:sz="0" w:space="0" w:color="auto"/>
                        <w:right w:val="none" w:sz="0" w:space="0" w:color="auto"/>
                      </w:divBdr>
                      <w:divsChild>
                        <w:div w:id="656963040">
                          <w:marLeft w:val="0"/>
                          <w:marRight w:val="0"/>
                          <w:marTop w:val="0"/>
                          <w:marBottom w:val="0"/>
                          <w:divBdr>
                            <w:top w:val="none" w:sz="0" w:space="0" w:color="auto"/>
                            <w:left w:val="none" w:sz="0" w:space="0" w:color="auto"/>
                            <w:bottom w:val="none" w:sz="0" w:space="0" w:color="auto"/>
                            <w:right w:val="none" w:sz="0" w:space="0" w:color="auto"/>
                          </w:divBdr>
                        </w:div>
                      </w:divsChild>
                    </w:div>
                    <w:div w:id="1633443350">
                      <w:marLeft w:val="0"/>
                      <w:marRight w:val="0"/>
                      <w:marTop w:val="0"/>
                      <w:marBottom w:val="0"/>
                      <w:divBdr>
                        <w:top w:val="none" w:sz="0" w:space="0" w:color="auto"/>
                        <w:left w:val="none" w:sz="0" w:space="0" w:color="auto"/>
                        <w:bottom w:val="none" w:sz="0" w:space="0" w:color="auto"/>
                        <w:right w:val="none" w:sz="0" w:space="0" w:color="auto"/>
                      </w:divBdr>
                      <w:divsChild>
                        <w:div w:id="1755126485">
                          <w:marLeft w:val="0"/>
                          <w:marRight w:val="0"/>
                          <w:marTop w:val="0"/>
                          <w:marBottom w:val="0"/>
                          <w:divBdr>
                            <w:top w:val="none" w:sz="0" w:space="0" w:color="auto"/>
                            <w:left w:val="none" w:sz="0" w:space="0" w:color="auto"/>
                            <w:bottom w:val="none" w:sz="0" w:space="0" w:color="auto"/>
                            <w:right w:val="none" w:sz="0" w:space="0" w:color="auto"/>
                          </w:divBdr>
                          <w:divsChild>
                            <w:div w:id="112376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93961">
                      <w:marLeft w:val="0"/>
                      <w:marRight w:val="0"/>
                      <w:marTop w:val="0"/>
                      <w:marBottom w:val="0"/>
                      <w:divBdr>
                        <w:top w:val="none" w:sz="0" w:space="0" w:color="auto"/>
                        <w:left w:val="none" w:sz="0" w:space="0" w:color="auto"/>
                        <w:bottom w:val="none" w:sz="0" w:space="0" w:color="auto"/>
                        <w:right w:val="none" w:sz="0" w:space="0" w:color="auto"/>
                      </w:divBdr>
                      <w:divsChild>
                        <w:div w:id="1979071732">
                          <w:marLeft w:val="0"/>
                          <w:marRight w:val="0"/>
                          <w:marTop w:val="0"/>
                          <w:marBottom w:val="0"/>
                          <w:divBdr>
                            <w:top w:val="none" w:sz="0" w:space="0" w:color="auto"/>
                            <w:left w:val="none" w:sz="0" w:space="0" w:color="auto"/>
                            <w:bottom w:val="none" w:sz="0" w:space="0" w:color="auto"/>
                            <w:right w:val="none" w:sz="0" w:space="0" w:color="auto"/>
                          </w:divBdr>
                          <w:divsChild>
                            <w:div w:id="1817455667">
                              <w:marLeft w:val="0"/>
                              <w:marRight w:val="0"/>
                              <w:marTop w:val="0"/>
                              <w:marBottom w:val="0"/>
                              <w:divBdr>
                                <w:top w:val="none" w:sz="0" w:space="0" w:color="auto"/>
                                <w:left w:val="none" w:sz="0" w:space="0" w:color="auto"/>
                                <w:bottom w:val="none" w:sz="0" w:space="0" w:color="auto"/>
                                <w:right w:val="none" w:sz="0" w:space="0" w:color="auto"/>
                              </w:divBdr>
                            </w:div>
                            <w:div w:id="1960526389">
                              <w:marLeft w:val="0"/>
                              <w:marRight w:val="0"/>
                              <w:marTop w:val="0"/>
                              <w:marBottom w:val="0"/>
                              <w:divBdr>
                                <w:top w:val="none" w:sz="0" w:space="0" w:color="auto"/>
                                <w:left w:val="none" w:sz="0" w:space="0" w:color="auto"/>
                                <w:bottom w:val="none" w:sz="0" w:space="0" w:color="auto"/>
                                <w:right w:val="none" w:sz="0" w:space="0" w:color="auto"/>
                              </w:divBdr>
                              <w:divsChild>
                                <w:div w:id="71775759">
                                  <w:marLeft w:val="0"/>
                                  <w:marRight w:val="0"/>
                                  <w:marTop w:val="0"/>
                                  <w:marBottom w:val="0"/>
                                  <w:divBdr>
                                    <w:top w:val="none" w:sz="0" w:space="0" w:color="auto"/>
                                    <w:left w:val="none" w:sz="0" w:space="0" w:color="auto"/>
                                    <w:bottom w:val="none" w:sz="0" w:space="0" w:color="auto"/>
                                    <w:right w:val="none" w:sz="0" w:space="0" w:color="auto"/>
                                  </w:divBdr>
                                </w:div>
                                <w:div w:id="304092081">
                                  <w:marLeft w:val="0"/>
                                  <w:marRight w:val="0"/>
                                  <w:marTop w:val="0"/>
                                  <w:marBottom w:val="0"/>
                                  <w:divBdr>
                                    <w:top w:val="none" w:sz="0" w:space="0" w:color="auto"/>
                                    <w:left w:val="none" w:sz="0" w:space="0" w:color="auto"/>
                                    <w:bottom w:val="none" w:sz="0" w:space="0" w:color="auto"/>
                                    <w:right w:val="none" w:sz="0" w:space="0" w:color="auto"/>
                                  </w:divBdr>
                                </w:div>
                                <w:div w:id="668219129">
                                  <w:marLeft w:val="0"/>
                                  <w:marRight w:val="0"/>
                                  <w:marTop w:val="0"/>
                                  <w:marBottom w:val="0"/>
                                  <w:divBdr>
                                    <w:top w:val="none" w:sz="0" w:space="0" w:color="auto"/>
                                    <w:left w:val="none" w:sz="0" w:space="0" w:color="auto"/>
                                    <w:bottom w:val="none" w:sz="0" w:space="0" w:color="auto"/>
                                    <w:right w:val="none" w:sz="0" w:space="0" w:color="auto"/>
                                  </w:divBdr>
                                </w:div>
                                <w:div w:id="681857707">
                                  <w:marLeft w:val="0"/>
                                  <w:marRight w:val="0"/>
                                  <w:marTop w:val="0"/>
                                  <w:marBottom w:val="0"/>
                                  <w:divBdr>
                                    <w:top w:val="none" w:sz="0" w:space="0" w:color="auto"/>
                                    <w:left w:val="none" w:sz="0" w:space="0" w:color="auto"/>
                                    <w:bottom w:val="none" w:sz="0" w:space="0" w:color="auto"/>
                                    <w:right w:val="none" w:sz="0" w:space="0" w:color="auto"/>
                                  </w:divBdr>
                                </w:div>
                                <w:div w:id="168127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882532">
                      <w:marLeft w:val="0"/>
                      <w:marRight w:val="0"/>
                      <w:marTop w:val="0"/>
                      <w:marBottom w:val="0"/>
                      <w:divBdr>
                        <w:top w:val="none" w:sz="0" w:space="0" w:color="auto"/>
                        <w:left w:val="none" w:sz="0" w:space="0" w:color="auto"/>
                        <w:bottom w:val="none" w:sz="0" w:space="0" w:color="auto"/>
                        <w:right w:val="none" w:sz="0" w:space="0" w:color="auto"/>
                      </w:divBdr>
                    </w:div>
                  </w:divsChild>
                </w:div>
                <w:div w:id="1889605428">
                  <w:marLeft w:val="0"/>
                  <w:marRight w:val="0"/>
                  <w:marTop w:val="0"/>
                  <w:marBottom w:val="0"/>
                  <w:divBdr>
                    <w:top w:val="none" w:sz="0" w:space="0" w:color="auto"/>
                    <w:left w:val="none" w:sz="0" w:space="0" w:color="auto"/>
                    <w:bottom w:val="none" w:sz="0" w:space="0" w:color="auto"/>
                    <w:right w:val="none" w:sz="0" w:space="0" w:color="auto"/>
                  </w:divBdr>
                  <w:divsChild>
                    <w:div w:id="1809784643">
                      <w:marLeft w:val="0"/>
                      <w:marRight w:val="0"/>
                      <w:marTop w:val="0"/>
                      <w:marBottom w:val="0"/>
                      <w:divBdr>
                        <w:top w:val="none" w:sz="0" w:space="0" w:color="auto"/>
                        <w:left w:val="none" w:sz="0" w:space="0" w:color="auto"/>
                        <w:bottom w:val="none" w:sz="0" w:space="0" w:color="auto"/>
                        <w:right w:val="none" w:sz="0" w:space="0" w:color="auto"/>
                      </w:divBdr>
                      <w:divsChild>
                        <w:div w:id="689601602">
                          <w:marLeft w:val="0"/>
                          <w:marRight w:val="0"/>
                          <w:marTop w:val="0"/>
                          <w:marBottom w:val="0"/>
                          <w:divBdr>
                            <w:top w:val="none" w:sz="0" w:space="0" w:color="auto"/>
                            <w:left w:val="none" w:sz="0" w:space="0" w:color="auto"/>
                            <w:bottom w:val="none" w:sz="0" w:space="0" w:color="auto"/>
                            <w:right w:val="none" w:sz="0" w:space="0" w:color="auto"/>
                          </w:divBdr>
                        </w:div>
                        <w:div w:id="1539466450">
                          <w:marLeft w:val="0"/>
                          <w:marRight w:val="0"/>
                          <w:marTop w:val="0"/>
                          <w:marBottom w:val="0"/>
                          <w:divBdr>
                            <w:top w:val="none" w:sz="0" w:space="0" w:color="auto"/>
                            <w:left w:val="none" w:sz="0" w:space="0" w:color="auto"/>
                            <w:bottom w:val="none" w:sz="0" w:space="0" w:color="auto"/>
                            <w:right w:val="none" w:sz="0" w:space="0" w:color="auto"/>
                          </w:divBdr>
                        </w:div>
                        <w:div w:id="163297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061861">
                  <w:marLeft w:val="0"/>
                  <w:marRight w:val="0"/>
                  <w:marTop w:val="0"/>
                  <w:marBottom w:val="0"/>
                  <w:divBdr>
                    <w:top w:val="none" w:sz="0" w:space="0" w:color="auto"/>
                    <w:left w:val="none" w:sz="0" w:space="0" w:color="auto"/>
                    <w:bottom w:val="none" w:sz="0" w:space="0" w:color="auto"/>
                    <w:right w:val="none" w:sz="0" w:space="0" w:color="auto"/>
                  </w:divBdr>
                  <w:divsChild>
                    <w:div w:id="824970961">
                      <w:marLeft w:val="0"/>
                      <w:marRight w:val="0"/>
                      <w:marTop w:val="0"/>
                      <w:marBottom w:val="0"/>
                      <w:divBdr>
                        <w:top w:val="none" w:sz="0" w:space="0" w:color="auto"/>
                        <w:left w:val="none" w:sz="0" w:space="0" w:color="auto"/>
                        <w:bottom w:val="none" w:sz="0" w:space="0" w:color="auto"/>
                        <w:right w:val="none" w:sz="0" w:space="0" w:color="auto"/>
                      </w:divBdr>
                      <w:divsChild>
                        <w:div w:id="47745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024849">
      <w:bodyDiv w:val="1"/>
      <w:marLeft w:val="0"/>
      <w:marRight w:val="0"/>
      <w:marTop w:val="0"/>
      <w:marBottom w:val="0"/>
      <w:divBdr>
        <w:top w:val="none" w:sz="0" w:space="0" w:color="auto"/>
        <w:left w:val="none" w:sz="0" w:space="0" w:color="auto"/>
        <w:bottom w:val="none" w:sz="0" w:space="0" w:color="auto"/>
        <w:right w:val="none" w:sz="0" w:space="0" w:color="auto"/>
      </w:divBdr>
      <w:divsChild>
        <w:div w:id="902986375">
          <w:marLeft w:val="0"/>
          <w:marRight w:val="0"/>
          <w:marTop w:val="0"/>
          <w:marBottom w:val="0"/>
          <w:divBdr>
            <w:top w:val="none" w:sz="0" w:space="0" w:color="auto"/>
            <w:left w:val="none" w:sz="0" w:space="0" w:color="auto"/>
            <w:bottom w:val="none" w:sz="0" w:space="0" w:color="auto"/>
            <w:right w:val="none" w:sz="0" w:space="0" w:color="auto"/>
          </w:divBdr>
          <w:divsChild>
            <w:div w:id="241990142">
              <w:marLeft w:val="0"/>
              <w:marRight w:val="0"/>
              <w:marTop w:val="0"/>
              <w:marBottom w:val="0"/>
              <w:divBdr>
                <w:top w:val="none" w:sz="0" w:space="0" w:color="auto"/>
                <w:left w:val="none" w:sz="0" w:space="0" w:color="auto"/>
                <w:bottom w:val="none" w:sz="0" w:space="0" w:color="auto"/>
                <w:right w:val="none" w:sz="0" w:space="0" w:color="auto"/>
              </w:divBdr>
              <w:divsChild>
                <w:div w:id="26805096">
                  <w:marLeft w:val="0"/>
                  <w:marRight w:val="0"/>
                  <w:marTop w:val="0"/>
                  <w:marBottom w:val="0"/>
                  <w:divBdr>
                    <w:top w:val="none" w:sz="0" w:space="0" w:color="auto"/>
                    <w:left w:val="none" w:sz="0" w:space="0" w:color="auto"/>
                    <w:bottom w:val="none" w:sz="0" w:space="0" w:color="auto"/>
                    <w:right w:val="none" w:sz="0" w:space="0" w:color="auto"/>
                  </w:divBdr>
                  <w:divsChild>
                    <w:div w:id="303043559">
                      <w:marLeft w:val="0"/>
                      <w:marRight w:val="0"/>
                      <w:marTop w:val="0"/>
                      <w:marBottom w:val="0"/>
                      <w:divBdr>
                        <w:top w:val="none" w:sz="0" w:space="0" w:color="auto"/>
                        <w:left w:val="none" w:sz="0" w:space="0" w:color="auto"/>
                        <w:bottom w:val="none" w:sz="0" w:space="0" w:color="auto"/>
                        <w:right w:val="none" w:sz="0" w:space="0" w:color="auto"/>
                      </w:divBdr>
                      <w:divsChild>
                        <w:div w:id="1426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13841">
                  <w:marLeft w:val="0"/>
                  <w:marRight w:val="0"/>
                  <w:marTop w:val="0"/>
                  <w:marBottom w:val="0"/>
                  <w:divBdr>
                    <w:top w:val="none" w:sz="0" w:space="0" w:color="auto"/>
                    <w:left w:val="none" w:sz="0" w:space="0" w:color="auto"/>
                    <w:bottom w:val="none" w:sz="0" w:space="0" w:color="auto"/>
                    <w:right w:val="none" w:sz="0" w:space="0" w:color="auto"/>
                  </w:divBdr>
                  <w:divsChild>
                    <w:div w:id="1830907058">
                      <w:marLeft w:val="0"/>
                      <w:marRight w:val="0"/>
                      <w:marTop w:val="0"/>
                      <w:marBottom w:val="0"/>
                      <w:divBdr>
                        <w:top w:val="none" w:sz="0" w:space="0" w:color="auto"/>
                        <w:left w:val="none" w:sz="0" w:space="0" w:color="auto"/>
                        <w:bottom w:val="none" w:sz="0" w:space="0" w:color="auto"/>
                        <w:right w:val="none" w:sz="0" w:space="0" w:color="auto"/>
                      </w:divBdr>
                      <w:divsChild>
                        <w:div w:id="730155260">
                          <w:marLeft w:val="0"/>
                          <w:marRight w:val="0"/>
                          <w:marTop w:val="0"/>
                          <w:marBottom w:val="0"/>
                          <w:divBdr>
                            <w:top w:val="none" w:sz="0" w:space="0" w:color="auto"/>
                            <w:left w:val="none" w:sz="0" w:space="0" w:color="auto"/>
                            <w:bottom w:val="none" w:sz="0" w:space="0" w:color="auto"/>
                            <w:right w:val="none" w:sz="0" w:space="0" w:color="auto"/>
                          </w:divBdr>
                        </w:div>
                        <w:div w:id="780689698">
                          <w:marLeft w:val="0"/>
                          <w:marRight w:val="0"/>
                          <w:marTop w:val="0"/>
                          <w:marBottom w:val="0"/>
                          <w:divBdr>
                            <w:top w:val="none" w:sz="0" w:space="0" w:color="auto"/>
                            <w:left w:val="none" w:sz="0" w:space="0" w:color="auto"/>
                            <w:bottom w:val="none" w:sz="0" w:space="0" w:color="auto"/>
                            <w:right w:val="none" w:sz="0" w:space="0" w:color="auto"/>
                          </w:divBdr>
                        </w:div>
                        <w:div w:id="179968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13045">
                  <w:marLeft w:val="0"/>
                  <w:marRight w:val="0"/>
                  <w:marTop w:val="0"/>
                  <w:marBottom w:val="0"/>
                  <w:divBdr>
                    <w:top w:val="none" w:sz="0" w:space="0" w:color="auto"/>
                    <w:left w:val="none" w:sz="0" w:space="0" w:color="auto"/>
                    <w:bottom w:val="none" w:sz="0" w:space="0" w:color="auto"/>
                    <w:right w:val="none" w:sz="0" w:space="0" w:color="auto"/>
                  </w:divBdr>
                  <w:divsChild>
                    <w:div w:id="672952565">
                      <w:marLeft w:val="0"/>
                      <w:marRight w:val="0"/>
                      <w:marTop w:val="0"/>
                      <w:marBottom w:val="0"/>
                      <w:divBdr>
                        <w:top w:val="none" w:sz="0" w:space="0" w:color="auto"/>
                        <w:left w:val="none" w:sz="0" w:space="0" w:color="auto"/>
                        <w:bottom w:val="none" w:sz="0" w:space="0" w:color="auto"/>
                        <w:right w:val="none" w:sz="0" w:space="0" w:color="auto"/>
                      </w:divBdr>
                      <w:divsChild>
                        <w:div w:id="1966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747963">
                  <w:marLeft w:val="0"/>
                  <w:marRight w:val="0"/>
                  <w:marTop w:val="0"/>
                  <w:marBottom w:val="0"/>
                  <w:divBdr>
                    <w:top w:val="none" w:sz="0" w:space="0" w:color="auto"/>
                    <w:left w:val="none" w:sz="0" w:space="0" w:color="auto"/>
                    <w:bottom w:val="none" w:sz="0" w:space="0" w:color="auto"/>
                    <w:right w:val="none" w:sz="0" w:space="0" w:color="auto"/>
                  </w:divBdr>
                  <w:divsChild>
                    <w:div w:id="688986999">
                      <w:marLeft w:val="0"/>
                      <w:marRight w:val="0"/>
                      <w:marTop w:val="0"/>
                      <w:marBottom w:val="0"/>
                      <w:divBdr>
                        <w:top w:val="none" w:sz="0" w:space="0" w:color="auto"/>
                        <w:left w:val="none" w:sz="0" w:space="0" w:color="auto"/>
                        <w:bottom w:val="none" w:sz="0" w:space="0" w:color="auto"/>
                        <w:right w:val="none" w:sz="0" w:space="0" w:color="auto"/>
                      </w:divBdr>
                      <w:divsChild>
                        <w:div w:id="741028992">
                          <w:marLeft w:val="0"/>
                          <w:marRight w:val="0"/>
                          <w:marTop w:val="0"/>
                          <w:marBottom w:val="0"/>
                          <w:divBdr>
                            <w:top w:val="none" w:sz="0" w:space="0" w:color="auto"/>
                            <w:left w:val="none" w:sz="0" w:space="0" w:color="auto"/>
                            <w:bottom w:val="none" w:sz="0" w:space="0" w:color="auto"/>
                            <w:right w:val="none" w:sz="0" w:space="0" w:color="auto"/>
                          </w:divBdr>
                          <w:divsChild>
                            <w:div w:id="69693228">
                              <w:marLeft w:val="0"/>
                              <w:marRight w:val="0"/>
                              <w:marTop w:val="0"/>
                              <w:marBottom w:val="0"/>
                              <w:divBdr>
                                <w:top w:val="none" w:sz="0" w:space="0" w:color="auto"/>
                                <w:left w:val="none" w:sz="0" w:space="0" w:color="auto"/>
                                <w:bottom w:val="none" w:sz="0" w:space="0" w:color="auto"/>
                                <w:right w:val="none" w:sz="0" w:space="0" w:color="auto"/>
                              </w:divBdr>
                            </w:div>
                            <w:div w:id="180433838">
                              <w:marLeft w:val="0"/>
                              <w:marRight w:val="0"/>
                              <w:marTop w:val="0"/>
                              <w:marBottom w:val="0"/>
                              <w:divBdr>
                                <w:top w:val="none" w:sz="0" w:space="0" w:color="auto"/>
                                <w:left w:val="none" w:sz="0" w:space="0" w:color="auto"/>
                                <w:bottom w:val="none" w:sz="0" w:space="0" w:color="auto"/>
                                <w:right w:val="none" w:sz="0" w:space="0" w:color="auto"/>
                              </w:divBdr>
                            </w:div>
                            <w:div w:id="967781185">
                              <w:marLeft w:val="0"/>
                              <w:marRight w:val="0"/>
                              <w:marTop w:val="0"/>
                              <w:marBottom w:val="0"/>
                              <w:divBdr>
                                <w:top w:val="none" w:sz="0" w:space="0" w:color="auto"/>
                                <w:left w:val="none" w:sz="0" w:space="0" w:color="auto"/>
                                <w:bottom w:val="none" w:sz="0" w:space="0" w:color="auto"/>
                                <w:right w:val="none" w:sz="0" w:space="0" w:color="auto"/>
                              </w:divBdr>
                            </w:div>
                            <w:div w:id="1092049471">
                              <w:marLeft w:val="0"/>
                              <w:marRight w:val="0"/>
                              <w:marTop w:val="0"/>
                              <w:marBottom w:val="0"/>
                              <w:divBdr>
                                <w:top w:val="none" w:sz="0" w:space="0" w:color="auto"/>
                                <w:left w:val="none" w:sz="0" w:space="0" w:color="auto"/>
                                <w:bottom w:val="none" w:sz="0" w:space="0" w:color="auto"/>
                                <w:right w:val="none" w:sz="0" w:space="0" w:color="auto"/>
                              </w:divBdr>
                            </w:div>
                            <w:div w:id="1466386946">
                              <w:marLeft w:val="0"/>
                              <w:marRight w:val="0"/>
                              <w:marTop w:val="0"/>
                              <w:marBottom w:val="0"/>
                              <w:divBdr>
                                <w:top w:val="none" w:sz="0" w:space="0" w:color="auto"/>
                                <w:left w:val="none" w:sz="0" w:space="0" w:color="auto"/>
                                <w:bottom w:val="none" w:sz="0" w:space="0" w:color="auto"/>
                                <w:right w:val="none" w:sz="0" w:space="0" w:color="auto"/>
                              </w:divBdr>
                            </w:div>
                          </w:divsChild>
                        </w:div>
                        <w:div w:id="126021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87264">
                  <w:marLeft w:val="0"/>
                  <w:marRight w:val="0"/>
                  <w:marTop w:val="0"/>
                  <w:marBottom w:val="0"/>
                  <w:divBdr>
                    <w:top w:val="none" w:sz="0" w:space="0" w:color="auto"/>
                    <w:left w:val="none" w:sz="0" w:space="0" w:color="auto"/>
                    <w:bottom w:val="none" w:sz="0" w:space="0" w:color="auto"/>
                    <w:right w:val="none" w:sz="0" w:space="0" w:color="auto"/>
                  </w:divBdr>
                  <w:divsChild>
                    <w:div w:id="639267983">
                      <w:marLeft w:val="0"/>
                      <w:marRight w:val="0"/>
                      <w:marTop w:val="0"/>
                      <w:marBottom w:val="0"/>
                      <w:divBdr>
                        <w:top w:val="none" w:sz="0" w:space="0" w:color="auto"/>
                        <w:left w:val="none" w:sz="0" w:space="0" w:color="auto"/>
                        <w:bottom w:val="none" w:sz="0" w:space="0" w:color="auto"/>
                        <w:right w:val="none" w:sz="0" w:space="0" w:color="auto"/>
                      </w:divBdr>
                    </w:div>
                  </w:divsChild>
                </w:div>
                <w:div w:id="1030764156">
                  <w:marLeft w:val="0"/>
                  <w:marRight w:val="0"/>
                  <w:marTop w:val="0"/>
                  <w:marBottom w:val="0"/>
                  <w:divBdr>
                    <w:top w:val="none" w:sz="0" w:space="0" w:color="auto"/>
                    <w:left w:val="none" w:sz="0" w:space="0" w:color="auto"/>
                    <w:bottom w:val="none" w:sz="0" w:space="0" w:color="auto"/>
                    <w:right w:val="none" w:sz="0" w:space="0" w:color="auto"/>
                  </w:divBdr>
                  <w:divsChild>
                    <w:div w:id="1034386899">
                      <w:marLeft w:val="0"/>
                      <w:marRight w:val="0"/>
                      <w:marTop w:val="0"/>
                      <w:marBottom w:val="0"/>
                      <w:divBdr>
                        <w:top w:val="none" w:sz="0" w:space="0" w:color="auto"/>
                        <w:left w:val="none" w:sz="0" w:space="0" w:color="auto"/>
                        <w:bottom w:val="none" w:sz="0" w:space="0" w:color="auto"/>
                        <w:right w:val="none" w:sz="0" w:space="0" w:color="auto"/>
                      </w:divBdr>
                      <w:divsChild>
                        <w:div w:id="1905724195">
                          <w:marLeft w:val="0"/>
                          <w:marRight w:val="0"/>
                          <w:marTop w:val="0"/>
                          <w:marBottom w:val="0"/>
                          <w:divBdr>
                            <w:top w:val="none" w:sz="0" w:space="0" w:color="auto"/>
                            <w:left w:val="none" w:sz="0" w:space="0" w:color="auto"/>
                            <w:bottom w:val="none" w:sz="0" w:space="0" w:color="auto"/>
                            <w:right w:val="none" w:sz="0" w:space="0" w:color="auto"/>
                          </w:divBdr>
                          <w:divsChild>
                            <w:div w:id="397755189">
                              <w:marLeft w:val="0"/>
                              <w:marRight w:val="0"/>
                              <w:marTop w:val="0"/>
                              <w:marBottom w:val="0"/>
                              <w:divBdr>
                                <w:top w:val="none" w:sz="0" w:space="0" w:color="auto"/>
                                <w:left w:val="none" w:sz="0" w:space="0" w:color="auto"/>
                                <w:bottom w:val="none" w:sz="0" w:space="0" w:color="auto"/>
                                <w:right w:val="none" w:sz="0" w:space="0" w:color="auto"/>
                              </w:divBdr>
                            </w:div>
                            <w:div w:id="465243325">
                              <w:marLeft w:val="0"/>
                              <w:marRight w:val="0"/>
                              <w:marTop w:val="0"/>
                              <w:marBottom w:val="0"/>
                              <w:divBdr>
                                <w:top w:val="none" w:sz="0" w:space="0" w:color="auto"/>
                                <w:left w:val="none" w:sz="0" w:space="0" w:color="auto"/>
                                <w:bottom w:val="none" w:sz="0" w:space="0" w:color="auto"/>
                                <w:right w:val="none" w:sz="0" w:space="0" w:color="auto"/>
                              </w:divBdr>
                            </w:div>
                            <w:div w:id="552156077">
                              <w:marLeft w:val="0"/>
                              <w:marRight w:val="0"/>
                              <w:marTop w:val="0"/>
                              <w:marBottom w:val="0"/>
                              <w:divBdr>
                                <w:top w:val="none" w:sz="0" w:space="0" w:color="auto"/>
                                <w:left w:val="none" w:sz="0" w:space="0" w:color="auto"/>
                                <w:bottom w:val="none" w:sz="0" w:space="0" w:color="auto"/>
                                <w:right w:val="none" w:sz="0" w:space="0" w:color="auto"/>
                              </w:divBdr>
                            </w:div>
                            <w:div w:id="833060306">
                              <w:marLeft w:val="0"/>
                              <w:marRight w:val="0"/>
                              <w:marTop w:val="0"/>
                              <w:marBottom w:val="0"/>
                              <w:divBdr>
                                <w:top w:val="none" w:sz="0" w:space="0" w:color="auto"/>
                                <w:left w:val="none" w:sz="0" w:space="0" w:color="auto"/>
                                <w:bottom w:val="none" w:sz="0" w:space="0" w:color="auto"/>
                                <w:right w:val="none" w:sz="0" w:space="0" w:color="auto"/>
                              </w:divBdr>
                            </w:div>
                            <w:div w:id="1355690392">
                              <w:marLeft w:val="0"/>
                              <w:marRight w:val="0"/>
                              <w:marTop w:val="0"/>
                              <w:marBottom w:val="0"/>
                              <w:divBdr>
                                <w:top w:val="none" w:sz="0" w:space="0" w:color="auto"/>
                                <w:left w:val="none" w:sz="0" w:space="0" w:color="auto"/>
                                <w:bottom w:val="none" w:sz="0" w:space="0" w:color="auto"/>
                                <w:right w:val="none" w:sz="0" w:space="0" w:color="auto"/>
                              </w:divBdr>
                            </w:div>
                            <w:div w:id="1427340345">
                              <w:marLeft w:val="0"/>
                              <w:marRight w:val="0"/>
                              <w:marTop w:val="0"/>
                              <w:marBottom w:val="0"/>
                              <w:divBdr>
                                <w:top w:val="none" w:sz="0" w:space="0" w:color="auto"/>
                                <w:left w:val="none" w:sz="0" w:space="0" w:color="auto"/>
                                <w:bottom w:val="none" w:sz="0" w:space="0" w:color="auto"/>
                                <w:right w:val="none" w:sz="0" w:space="0" w:color="auto"/>
                              </w:divBdr>
                              <w:divsChild>
                                <w:div w:id="372269902">
                                  <w:marLeft w:val="0"/>
                                  <w:marRight w:val="0"/>
                                  <w:marTop w:val="0"/>
                                  <w:marBottom w:val="0"/>
                                  <w:divBdr>
                                    <w:top w:val="none" w:sz="0" w:space="0" w:color="auto"/>
                                    <w:left w:val="none" w:sz="0" w:space="0" w:color="auto"/>
                                    <w:bottom w:val="none" w:sz="0" w:space="0" w:color="auto"/>
                                    <w:right w:val="none" w:sz="0" w:space="0" w:color="auto"/>
                                  </w:divBdr>
                                </w:div>
                                <w:div w:id="17927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433057">
                  <w:marLeft w:val="0"/>
                  <w:marRight w:val="0"/>
                  <w:marTop w:val="0"/>
                  <w:marBottom w:val="0"/>
                  <w:divBdr>
                    <w:top w:val="none" w:sz="0" w:space="0" w:color="auto"/>
                    <w:left w:val="none" w:sz="0" w:space="0" w:color="auto"/>
                    <w:bottom w:val="none" w:sz="0" w:space="0" w:color="auto"/>
                    <w:right w:val="none" w:sz="0" w:space="0" w:color="auto"/>
                  </w:divBdr>
                  <w:divsChild>
                    <w:div w:id="557668967">
                      <w:marLeft w:val="0"/>
                      <w:marRight w:val="0"/>
                      <w:marTop w:val="0"/>
                      <w:marBottom w:val="0"/>
                      <w:divBdr>
                        <w:top w:val="none" w:sz="0" w:space="0" w:color="auto"/>
                        <w:left w:val="none" w:sz="0" w:space="0" w:color="auto"/>
                        <w:bottom w:val="none" w:sz="0" w:space="0" w:color="auto"/>
                        <w:right w:val="none" w:sz="0" w:space="0" w:color="auto"/>
                      </w:divBdr>
                      <w:divsChild>
                        <w:div w:id="646283167">
                          <w:marLeft w:val="0"/>
                          <w:marRight w:val="0"/>
                          <w:marTop w:val="0"/>
                          <w:marBottom w:val="0"/>
                          <w:divBdr>
                            <w:top w:val="none" w:sz="0" w:space="0" w:color="auto"/>
                            <w:left w:val="none" w:sz="0" w:space="0" w:color="auto"/>
                            <w:bottom w:val="none" w:sz="0" w:space="0" w:color="auto"/>
                            <w:right w:val="none" w:sz="0" w:space="0" w:color="auto"/>
                          </w:divBdr>
                        </w:div>
                        <w:div w:id="8199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17907">
                  <w:marLeft w:val="0"/>
                  <w:marRight w:val="0"/>
                  <w:marTop w:val="0"/>
                  <w:marBottom w:val="0"/>
                  <w:divBdr>
                    <w:top w:val="none" w:sz="0" w:space="0" w:color="auto"/>
                    <w:left w:val="none" w:sz="0" w:space="0" w:color="auto"/>
                    <w:bottom w:val="none" w:sz="0" w:space="0" w:color="auto"/>
                    <w:right w:val="none" w:sz="0" w:space="0" w:color="auto"/>
                  </w:divBdr>
                </w:div>
                <w:div w:id="1840735103">
                  <w:marLeft w:val="0"/>
                  <w:marRight w:val="0"/>
                  <w:marTop w:val="0"/>
                  <w:marBottom w:val="0"/>
                  <w:divBdr>
                    <w:top w:val="none" w:sz="0" w:space="0" w:color="auto"/>
                    <w:left w:val="none" w:sz="0" w:space="0" w:color="auto"/>
                    <w:bottom w:val="none" w:sz="0" w:space="0" w:color="auto"/>
                    <w:right w:val="none" w:sz="0" w:space="0" w:color="auto"/>
                  </w:divBdr>
                </w:div>
                <w:div w:id="2097748992">
                  <w:marLeft w:val="0"/>
                  <w:marRight w:val="0"/>
                  <w:marTop w:val="0"/>
                  <w:marBottom w:val="0"/>
                  <w:divBdr>
                    <w:top w:val="none" w:sz="0" w:space="0" w:color="auto"/>
                    <w:left w:val="none" w:sz="0" w:space="0" w:color="auto"/>
                    <w:bottom w:val="none" w:sz="0" w:space="0" w:color="auto"/>
                    <w:right w:val="none" w:sz="0" w:space="0" w:color="auto"/>
                  </w:divBdr>
                  <w:divsChild>
                    <w:div w:id="174852131">
                      <w:marLeft w:val="0"/>
                      <w:marRight w:val="0"/>
                      <w:marTop w:val="0"/>
                      <w:marBottom w:val="0"/>
                      <w:divBdr>
                        <w:top w:val="none" w:sz="0" w:space="0" w:color="auto"/>
                        <w:left w:val="none" w:sz="0" w:space="0" w:color="auto"/>
                        <w:bottom w:val="none" w:sz="0" w:space="0" w:color="auto"/>
                        <w:right w:val="none" w:sz="0" w:space="0" w:color="auto"/>
                      </w:divBdr>
                    </w:div>
                    <w:div w:id="529999318">
                      <w:marLeft w:val="0"/>
                      <w:marRight w:val="0"/>
                      <w:marTop w:val="0"/>
                      <w:marBottom w:val="0"/>
                      <w:divBdr>
                        <w:top w:val="none" w:sz="0" w:space="0" w:color="auto"/>
                        <w:left w:val="none" w:sz="0" w:space="0" w:color="auto"/>
                        <w:bottom w:val="none" w:sz="0" w:space="0" w:color="auto"/>
                        <w:right w:val="none" w:sz="0" w:space="0" w:color="auto"/>
                      </w:divBdr>
                      <w:divsChild>
                        <w:div w:id="264994679">
                          <w:marLeft w:val="0"/>
                          <w:marRight w:val="0"/>
                          <w:marTop w:val="0"/>
                          <w:marBottom w:val="0"/>
                          <w:divBdr>
                            <w:top w:val="none" w:sz="0" w:space="0" w:color="auto"/>
                            <w:left w:val="none" w:sz="0" w:space="0" w:color="auto"/>
                            <w:bottom w:val="none" w:sz="0" w:space="0" w:color="auto"/>
                            <w:right w:val="none" w:sz="0" w:space="0" w:color="auto"/>
                          </w:divBdr>
                          <w:divsChild>
                            <w:div w:id="15604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24055">
                      <w:marLeft w:val="0"/>
                      <w:marRight w:val="0"/>
                      <w:marTop w:val="0"/>
                      <w:marBottom w:val="0"/>
                      <w:divBdr>
                        <w:top w:val="none" w:sz="0" w:space="0" w:color="auto"/>
                        <w:left w:val="none" w:sz="0" w:space="0" w:color="auto"/>
                        <w:bottom w:val="none" w:sz="0" w:space="0" w:color="auto"/>
                        <w:right w:val="none" w:sz="0" w:space="0" w:color="auto"/>
                      </w:divBdr>
                      <w:divsChild>
                        <w:div w:id="812912219">
                          <w:marLeft w:val="0"/>
                          <w:marRight w:val="0"/>
                          <w:marTop w:val="0"/>
                          <w:marBottom w:val="0"/>
                          <w:divBdr>
                            <w:top w:val="none" w:sz="0" w:space="0" w:color="auto"/>
                            <w:left w:val="none" w:sz="0" w:space="0" w:color="auto"/>
                            <w:bottom w:val="none" w:sz="0" w:space="0" w:color="auto"/>
                            <w:right w:val="none" w:sz="0" w:space="0" w:color="auto"/>
                          </w:divBdr>
                          <w:divsChild>
                            <w:div w:id="339239192">
                              <w:marLeft w:val="0"/>
                              <w:marRight w:val="0"/>
                              <w:marTop w:val="0"/>
                              <w:marBottom w:val="0"/>
                              <w:divBdr>
                                <w:top w:val="none" w:sz="0" w:space="0" w:color="auto"/>
                                <w:left w:val="none" w:sz="0" w:space="0" w:color="auto"/>
                                <w:bottom w:val="none" w:sz="0" w:space="0" w:color="auto"/>
                                <w:right w:val="none" w:sz="0" w:space="0" w:color="auto"/>
                              </w:divBdr>
                            </w:div>
                            <w:div w:id="579026874">
                              <w:marLeft w:val="0"/>
                              <w:marRight w:val="0"/>
                              <w:marTop w:val="0"/>
                              <w:marBottom w:val="0"/>
                              <w:divBdr>
                                <w:top w:val="none" w:sz="0" w:space="0" w:color="auto"/>
                                <w:left w:val="none" w:sz="0" w:space="0" w:color="auto"/>
                                <w:bottom w:val="none" w:sz="0" w:space="0" w:color="auto"/>
                                <w:right w:val="none" w:sz="0" w:space="0" w:color="auto"/>
                              </w:divBdr>
                            </w:div>
                            <w:div w:id="19163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68174">
                      <w:marLeft w:val="0"/>
                      <w:marRight w:val="0"/>
                      <w:marTop w:val="0"/>
                      <w:marBottom w:val="0"/>
                      <w:divBdr>
                        <w:top w:val="none" w:sz="0" w:space="0" w:color="auto"/>
                        <w:left w:val="none" w:sz="0" w:space="0" w:color="auto"/>
                        <w:bottom w:val="none" w:sz="0" w:space="0" w:color="auto"/>
                        <w:right w:val="none" w:sz="0" w:space="0" w:color="auto"/>
                      </w:divBdr>
                      <w:divsChild>
                        <w:div w:id="186019322">
                          <w:marLeft w:val="0"/>
                          <w:marRight w:val="0"/>
                          <w:marTop w:val="0"/>
                          <w:marBottom w:val="0"/>
                          <w:divBdr>
                            <w:top w:val="none" w:sz="0" w:space="0" w:color="auto"/>
                            <w:left w:val="none" w:sz="0" w:space="0" w:color="auto"/>
                            <w:bottom w:val="none" w:sz="0" w:space="0" w:color="auto"/>
                            <w:right w:val="none" w:sz="0" w:space="0" w:color="auto"/>
                          </w:divBdr>
                          <w:divsChild>
                            <w:div w:id="970094150">
                              <w:marLeft w:val="0"/>
                              <w:marRight w:val="0"/>
                              <w:marTop w:val="0"/>
                              <w:marBottom w:val="0"/>
                              <w:divBdr>
                                <w:top w:val="none" w:sz="0" w:space="0" w:color="auto"/>
                                <w:left w:val="none" w:sz="0" w:space="0" w:color="auto"/>
                                <w:bottom w:val="none" w:sz="0" w:space="0" w:color="auto"/>
                                <w:right w:val="none" w:sz="0" w:space="0" w:color="auto"/>
                              </w:divBdr>
                            </w:div>
                            <w:div w:id="1335916827">
                              <w:marLeft w:val="0"/>
                              <w:marRight w:val="0"/>
                              <w:marTop w:val="0"/>
                              <w:marBottom w:val="0"/>
                              <w:divBdr>
                                <w:top w:val="none" w:sz="0" w:space="0" w:color="auto"/>
                                <w:left w:val="none" w:sz="0" w:space="0" w:color="auto"/>
                                <w:bottom w:val="none" w:sz="0" w:space="0" w:color="auto"/>
                                <w:right w:val="none" w:sz="0" w:space="0" w:color="auto"/>
                              </w:divBdr>
                            </w:div>
                          </w:divsChild>
                        </w:div>
                        <w:div w:id="330377337">
                          <w:marLeft w:val="0"/>
                          <w:marRight w:val="0"/>
                          <w:marTop w:val="0"/>
                          <w:marBottom w:val="0"/>
                          <w:divBdr>
                            <w:top w:val="none" w:sz="0" w:space="0" w:color="auto"/>
                            <w:left w:val="none" w:sz="0" w:space="0" w:color="auto"/>
                            <w:bottom w:val="none" w:sz="0" w:space="0" w:color="auto"/>
                            <w:right w:val="none" w:sz="0" w:space="0" w:color="auto"/>
                          </w:divBdr>
                        </w:div>
                        <w:div w:id="1397822202">
                          <w:marLeft w:val="0"/>
                          <w:marRight w:val="0"/>
                          <w:marTop w:val="0"/>
                          <w:marBottom w:val="0"/>
                          <w:divBdr>
                            <w:top w:val="none" w:sz="0" w:space="0" w:color="auto"/>
                            <w:left w:val="none" w:sz="0" w:space="0" w:color="auto"/>
                            <w:bottom w:val="none" w:sz="0" w:space="0" w:color="auto"/>
                            <w:right w:val="none" w:sz="0" w:space="0" w:color="auto"/>
                          </w:divBdr>
                        </w:div>
                      </w:divsChild>
                    </w:div>
                    <w:div w:id="1511217252">
                      <w:marLeft w:val="0"/>
                      <w:marRight w:val="0"/>
                      <w:marTop w:val="0"/>
                      <w:marBottom w:val="0"/>
                      <w:divBdr>
                        <w:top w:val="none" w:sz="0" w:space="0" w:color="auto"/>
                        <w:left w:val="none" w:sz="0" w:space="0" w:color="auto"/>
                        <w:bottom w:val="none" w:sz="0" w:space="0" w:color="auto"/>
                        <w:right w:val="none" w:sz="0" w:space="0" w:color="auto"/>
                      </w:divBdr>
                      <w:divsChild>
                        <w:div w:id="1312443233">
                          <w:marLeft w:val="0"/>
                          <w:marRight w:val="0"/>
                          <w:marTop w:val="0"/>
                          <w:marBottom w:val="0"/>
                          <w:divBdr>
                            <w:top w:val="none" w:sz="0" w:space="0" w:color="auto"/>
                            <w:left w:val="none" w:sz="0" w:space="0" w:color="auto"/>
                            <w:bottom w:val="none" w:sz="0" w:space="0" w:color="auto"/>
                            <w:right w:val="none" w:sz="0" w:space="0" w:color="auto"/>
                          </w:divBdr>
                          <w:divsChild>
                            <w:div w:id="393889178">
                              <w:marLeft w:val="0"/>
                              <w:marRight w:val="0"/>
                              <w:marTop w:val="0"/>
                              <w:marBottom w:val="0"/>
                              <w:divBdr>
                                <w:top w:val="none" w:sz="0" w:space="0" w:color="auto"/>
                                <w:left w:val="none" w:sz="0" w:space="0" w:color="auto"/>
                                <w:bottom w:val="none" w:sz="0" w:space="0" w:color="auto"/>
                                <w:right w:val="none" w:sz="0" w:space="0" w:color="auto"/>
                              </w:divBdr>
                            </w:div>
                            <w:div w:id="1344740920">
                              <w:marLeft w:val="0"/>
                              <w:marRight w:val="0"/>
                              <w:marTop w:val="0"/>
                              <w:marBottom w:val="0"/>
                              <w:divBdr>
                                <w:top w:val="none" w:sz="0" w:space="0" w:color="auto"/>
                                <w:left w:val="none" w:sz="0" w:space="0" w:color="auto"/>
                                <w:bottom w:val="none" w:sz="0" w:space="0" w:color="auto"/>
                                <w:right w:val="none" w:sz="0" w:space="0" w:color="auto"/>
                              </w:divBdr>
                              <w:divsChild>
                                <w:div w:id="472529212">
                                  <w:marLeft w:val="0"/>
                                  <w:marRight w:val="0"/>
                                  <w:marTop w:val="0"/>
                                  <w:marBottom w:val="0"/>
                                  <w:divBdr>
                                    <w:top w:val="none" w:sz="0" w:space="0" w:color="auto"/>
                                    <w:left w:val="none" w:sz="0" w:space="0" w:color="auto"/>
                                    <w:bottom w:val="none" w:sz="0" w:space="0" w:color="auto"/>
                                    <w:right w:val="none" w:sz="0" w:space="0" w:color="auto"/>
                                  </w:divBdr>
                                </w:div>
                                <w:div w:id="789086203">
                                  <w:marLeft w:val="0"/>
                                  <w:marRight w:val="0"/>
                                  <w:marTop w:val="0"/>
                                  <w:marBottom w:val="0"/>
                                  <w:divBdr>
                                    <w:top w:val="none" w:sz="0" w:space="0" w:color="auto"/>
                                    <w:left w:val="none" w:sz="0" w:space="0" w:color="auto"/>
                                    <w:bottom w:val="none" w:sz="0" w:space="0" w:color="auto"/>
                                    <w:right w:val="none" w:sz="0" w:space="0" w:color="auto"/>
                                  </w:divBdr>
                                </w:div>
                                <w:div w:id="1541481100">
                                  <w:marLeft w:val="0"/>
                                  <w:marRight w:val="0"/>
                                  <w:marTop w:val="0"/>
                                  <w:marBottom w:val="0"/>
                                  <w:divBdr>
                                    <w:top w:val="none" w:sz="0" w:space="0" w:color="auto"/>
                                    <w:left w:val="none" w:sz="0" w:space="0" w:color="auto"/>
                                    <w:bottom w:val="none" w:sz="0" w:space="0" w:color="auto"/>
                                    <w:right w:val="none" w:sz="0" w:space="0" w:color="auto"/>
                                  </w:divBdr>
                                </w:div>
                                <w:div w:id="1588348170">
                                  <w:marLeft w:val="0"/>
                                  <w:marRight w:val="0"/>
                                  <w:marTop w:val="0"/>
                                  <w:marBottom w:val="0"/>
                                  <w:divBdr>
                                    <w:top w:val="none" w:sz="0" w:space="0" w:color="auto"/>
                                    <w:left w:val="none" w:sz="0" w:space="0" w:color="auto"/>
                                    <w:bottom w:val="none" w:sz="0" w:space="0" w:color="auto"/>
                                    <w:right w:val="none" w:sz="0" w:space="0" w:color="auto"/>
                                  </w:divBdr>
                                </w:div>
                                <w:div w:id="174826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85754">
                      <w:marLeft w:val="0"/>
                      <w:marRight w:val="0"/>
                      <w:marTop w:val="0"/>
                      <w:marBottom w:val="0"/>
                      <w:divBdr>
                        <w:top w:val="none" w:sz="0" w:space="0" w:color="auto"/>
                        <w:left w:val="none" w:sz="0" w:space="0" w:color="auto"/>
                        <w:bottom w:val="none" w:sz="0" w:space="0" w:color="auto"/>
                        <w:right w:val="none" w:sz="0" w:space="0" w:color="auto"/>
                      </w:divBdr>
                      <w:divsChild>
                        <w:div w:id="827020851">
                          <w:marLeft w:val="0"/>
                          <w:marRight w:val="0"/>
                          <w:marTop w:val="0"/>
                          <w:marBottom w:val="0"/>
                          <w:divBdr>
                            <w:top w:val="none" w:sz="0" w:space="0" w:color="auto"/>
                            <w:left w:val="none" w:sz="0" w:space="0" w:color="auto"/>
                            <w:bottom w:val="none" w:sz="0" w:space="0" w:color="auto"/>
                            <w:right w:val="none" w:sz="0" w:space="0" w:color="auto"/>
                          </w:divBdr>
                        </w:div>
                      </w:divsChild>
                    </w:div>
                    <w:div w:id="2122063027">
                      <w:marLeft w:val="0"/>
                      <w:marRight w:val="0"/>
                      <w:marTop w:val="0"/>
                      <w:marBottom w:val="0"/>
                      <w:divBdr>
                        <w:top w:val="none" w:sz="0" w:space="0" w:color="auto"/>
                        <w:left w:val="none" w:sz="0" w:space="0" w:color="auto"/>
                        <w:bottom w:val="none" w:sz="0" w:space="0" w:color="auto"/>
                        <w:right w:val="none" w:sz="0" w:space="0" w:color="auto"/>
                      </w:divBdr>
                      <w:divsChild>
                        <w:div w:id="11854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8857">
                  <w:marLeft w:val="0"/>
                  <w:marRight w:val="0"/>
                  <w:marTop w:val="0"/>
                  <w:marBottom w:val="0"/>
                  <w:divBdr>
                    <w:top w:val="none" w:sz="0" w:space="0" w:color="auto"/>
                    <w:left w:val="none" w:sz="0" w:space="0" w:color="auto"/>
                    <w:bottom w:val="none" w:sz="0" w:space="0" w:color="auto"/>
                    <w:right w:val="none" w:sz="0" w:space="0" w:color="auto"/>
                  </w:divBdr>
                  <w:divsChild>
                    <w:div w:id="1243681870">
                      <w:marLeft w:val="0"/>
                      <w:marRight w:val="0"/>
                      <w:marTop w:val="0"/>
                      <w:marBottom w:val="0"/>
                      <w:divBdr>
                        <w:top w:val="none" w:sz="0" w:space="0" w:color="auto"/>
                        <w:left w:val="none" w:sz="0" w:space="0" w:color="auto"/>
                        <w:bottom w:val="none" w:sz="0" w:space="0" w:color="auto"/>
                        <w:right w:val="none" w:sz="0" w:space="0" w:color="auto"/>
                      </w:divBdr>
                      <w:divsChild>
                        <w:div w:id="1007198">
                          <w:marLeft w:val="0"/>
                          <w:marRight w:val="0"/>
                          <w:marTop w:val="0"/>
                          <w:marBottom w:val="0"/>
                          <w:divBdr>
                            <w:top w:val="none" w:sz="0" w:space="0" w:color="auto"/>
                            <w:left w:val="none" w:sz="0" w:space="0" w:color="auto"/>
                            <w:bottom w:val="none" w:sz="0" w:space="0" w:color="auto"/>
                            <w:right w:val="none" w:sz="0" w:space="0" w:color="auto"/>
                          </w:divBdr>
                        </w:div>
                        <w:div w:id="51537698">
                          <w:marLeft w:val="0"/>
                          <w:marRight w:val="0"/>
                          <w:marTop w:val="0"/>
                          <w:marBottom w:val="0"/>
                          <w:divBdr>
                            <w:top w:val="none" w:sz="0" w:space="0" w:color="auto"/>
                            <w:left w:val="none" w:sz="0" w:space="0" w:color="auto"/>
                            <w:bottom w:val="none" w:sz="0" w:space="0" w:color="auto"/>
                            <w:right w:val="none" w:sz="0" w:space="0" w:color="auto"/>
                          </w:divBdr>
                        </w:div>
                        <w:div w:id="57213186">
                          <w:marLeft w:val="0"/>
                          <w:marRight w:val="0"/>
                          <w:marTop w:val="0"/>
                          <w:marBottom w:val="0"/>
                          <w:divBdr>
                            <w:top w:val="none" w:sz="0" w:space="0" w:color="auto"/>
                            <w:left w:val="none" w:sz="0" w:space="0" w:color="auto"/>
                            <w:bottom w:val="none" w:sz="0" w:space="0" w:color="auto"/>
                            <w:right w:val="none" w:sz="0" w:space="0" w:color="auto"/>
                          </w:divBdr>
                        </w:div>
                        <w:div w:id="59207751">
                          <w:marLeft w:val="0"/>
                          <w:marRight w:val="0"/>
                          <w:marTop w:val="0"/>
                          <w:marBottom w:val="0"/>
                          <w:divBdr>
                            <w:top w:val="none" w:sz="0" w:space="0" w:color="auto"/>
                            <w:left w:val="none" w:sz="0" w:space="0" w:color="auto"/>
                            <w:bottom w:val="none" w:sz="0" w:space="0" w:color="auto"/>
                            <w:right w:val="none" w:sz="0" w:space="0" w:color="auto"/>
                          </w:divBdr>
                        </w:div>
                        <w:div w:id="66651787">
                          <w:marLeft w:val="0"/>
                          <w:marRight w:val="0"/>
                          <w:marTop w:val="0"/>
                          <w:marBottom w:val="0"/>
                          <w:divBdr>
                            <w:top w:val="none" w:sz="0" w:space="0" w:color="auto"/>
                            <w:left w:val="none" w:sz="0" w:space="0" w:color="auto"/>
                            <w:bottom w:val="none" w:sz="0" w:space="0" w:color="auto"/>
                            <w:right w:val="none" w:sz="0" w:space="0" w:color="auto"/>
                          </w:divBdr>
                        </w:div>
                        <w:div w:id="78797077">
                          <w:marLeft w:val="0"/>
                          <w:marRight w:val="0"/>
                          <w:marTop w:val="0"/>
                          <w:marBottom w:val="0"/>
                          <w:divBdr>
                            <w:top w:val="none" w:sz="0" w:space="0" w:color="auto"/>
                            <w:left w:val="none" w:sz="0" w:space="0" w:color="auto"/>
                            <w:bottom w:val="none" w:sz="0" w:space="0" w:color="auto"/>
                            <w:right w:val="none" w:sz="0" w:space="0" w:color="auto"/>
                          </w:divBdr>
                        </w:div>
                        <w:div w:id="94903915">
                          <w:marLeft w:val="0"/>
                          <w:marRight w:val="0"/>
                          <w:marTop w:val="0"/>
                          <w:marBottom w:val="0"/>
                          <w:divBdr>
                            <w:top w:val="none" w:sz="0" w:space="0" w:color="auto"/>
                            <w:left w:val="none" w:sz="0" w:space="0" w:color="auto"/>
                            <w:bottom w:val="none" w:sz="0" w:space="0" w:color="auto"/>
                            <w:right w:val="none" w:sz="0" w:space="0" w:color="auto"/>
                          </w:divBdr>
                        </w:div>
                        <w:div w:id="105972546">
                          <w:marLeft w:val="0"/>
                          <w:marRight w:val="0"/>
                          <w:marTop w:val="0"/>
                          <w:marBottom w:val="0"/>
                          <w:divBdr>
                            <w:top w:val="none" w:sz="0" w:space="0" w:color="auto"/>
                            <w:left w:val="none" w:sz="0" w:space="0" w:color="auto"/>
                            <w:bottom w:val="none" w:sz="0" w:space="0" w:color="auto"/>
                            <w:right w:val="none" w:sz="0" w:space="0" w:color="auto"/>
                          </w:divBdr>
                        </w:div>
                        <w:div w:id="121581902">
                          <w:marLeft w:val="0"/>
                          <w:marRight w:val="0"/>
                          <w:marTop w:val="0"/>
                          <w:marBottom w:val="0"/>
                          <w:divBdr>
                            <w:top w:val="none" w:sz="0" w:space="0" w:color="auto"/>
                            <w:left w:val="none" w:sz="0" w:space="0" w:color="auto"/>
                            <w:bottom w:val="none" w:sz="0" w:space="0" w:color="auto"/>
                            <w:right w:val="none" w:sz="0" w:space="0" w:color="auto"/>
                          </w:divBdr>
                        </w:div>
                        <w:div w:id="127750143">
                          <w:marLeft w:val="0"/>
                          <w:marRight w:val="0"/>
                          <w:marTop w:val="0"/>
                          <w:marBottom w:val="0"/>
                          <w:divBdr>
                            <w:top w:val="none" w:sz="0" w:space="0" w:color="auto"/>
                            <w:left w:val="none" w:sz="0" w:space="0" w:color="auto"/>
                            <w:bottom w:val="none" w:sz="0" w:space="0" w:color="auto"/>
                            <w:right w:val="none" w:sz="0" w:space="0" w:color="auto"/>
                          </w:divBdr>
                        </w:div>
                        <w:div w:id="145515915">
                          <w:marLeft w:val="0"/>
                          <w:marRight w:val="0"/>
                          <w:marTop w:val="0"/>
                          <w:marBottom w:val="0"/>
                          <w:divBdr>
                            <w:top w:val="none" w:sz="0" w:space="0" w:color="auto"/>
                            <w:left w:val="none" w:sz="0" w:space="0" w:color="auto"/>
                            <w:bottom w:val="none" w:sz="0" w:space="0" w:color="auto"/>
                            <w:right w:val="none" w:sz="0" w:space="0" w:color="auto"/>
                          </w:divBdr>
                          <w:divsChild>
                            <w:div w:id="705377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98758">
                          <w:marLeft w:val="0"/>
                          <w:marRight w:val="0"/>
                          <w:marTop w:val="0"/>
                          <w:marBottom w:val="0"/>
                          <w:divBdr>
                            <w:top w:val="none" w:sz="0" w:space="0" w:color="auto"/>
                            <w:left w:val="none" w:sz="0" w:space="0" w:color="auto"/>
                            <w:bottom w:val="none" w:sz="0" w:space="0" w:color="auto"/>
                            <w:right w:val="none" w:sz="0" w:space="0" w:color="auto"/>
                          </w:divBdr>
                        </w:div>
                        <w:div w:id="160852797">
                          <w:marLeft w:val="0"/>
                          <w:marRight w:val="0"/>
                          <w:marTop w:val="0"/>
                          <w:marBottom w:val="0"/>
                          <w:divBdr>
                            <w:top w:val="none" w:sz="0" w:space="0" w:color="auto"/>
                            <w:left w:val="none" w:sz="0" w:space="0" w:color="auto"/>
                            <w:bottom w:val="none" w:sz="0" w:space="0" w:color="auto"/>
                            <w:right w:val="none" w:sz="0" w:space="0" w:color="auto"/>
                          </w:divBdr>
                        </w:div>
                        <w:div w:id="161700801">
                          <w:marLeft w:val="0"/>
                          <w:marRight w:val="0"/>
                          <w:marTop w:val="0"/>
                          <w:marBottom w:val="0"/>
                          <w:divBdr>
                            <w:top w:val="none" w:sz="0" w:space="0" w:color="auto"/>
                            <w:left w:val="none" w:sz="0" w:space="0" w:color="auto"/>
                            <w:bottom w:val="none" w:sz="0" w:space="0" w:color="auto"/>
                            <w:right w:val="none" w:sz="0" w:space="0" w:color="auto"/>
                          </w:divBdr>
                        </w:div>
                        <w:div w:id="197402568">
                          <w:marLeft w:val="0"/>
                          <w:marRight w:val="0"/>
                          <w:marTop w:val="0"/>
                          <w:marBottom w:val="0"/>
                          <w:divBdr>
                            <w:top w:val="none" w:sz="0" w:space="0" w:color="auto"/>
                            <w:left w:val="none" w:sz="0" w:space="0" w:color="auto"/>
                            <w:bottom w:val="none" w:sz="0" w:space="0" w:color="auto"/>
                            <w:right w:val="none" w:sz="0" w:space="0" w:color="auto"/>
                          </w:divBdr>
                        </w:div>
                        <w:div w:id="325481564">
                          <w:marLeft w:val="0"/>
                          <w:marRight w:val="0"/>
                          <w:marTop w:val="0"/>
                          <w:marBottom w:val="0"/>
                          <w:divBdr>
                            <w:top w:val="none" w:sz="0" w:space="0" w:color="auto"/>
                            <w:left w:val="none" w:sz="0" w:space="0" w:color="auto"/>
                            <w:bottom w:val="none" w:sz="0" w:space="0" w:color="auto"/>
                            <w:right w:val="none" w:sz="0" w:space="0" w:color="auto"/>
                          </w:divBdr>
                        </w:div>
                        <w:div w:id="359553547">
                          <w:marLeft w:val="0"/>
                          <w:marRight w:val="0"/>
                          <w:marTop w:val="0"/>
                          <w:marBottom w:val="0"/>
                          <w:divBdr>
                            <w:top w:val="none" w:sz="0" w:space="0" w:color="auto"/>
                            <w:left w:val="none" w:sz="0" w:space="0" w:color="auto"/>
                            <w:bottom w:val="none" w:sz="0" w:space="0" w:color="auto"/>
                            <w:right w:val="none" w:sz="0" w:space="0" w:color="auto"/>
                          </w:divBdr>
                        </w:div>
                        <w:div w:id="360715012">
                          <w:marLeft w:val="0"/>
                          <w:marRight w:val="0"/>
                          <w:marTop w:val="0"/>
                          <w:marBottom w:val="0"/>
                          <w:divBdr>
                            <w:top w:val="none" w:sz="0" w:space="0" w:color="auto"/>
                            <w:left w:val="none" w:sz="0" w:space="0" w:color="auto"/>
                            <w:bottom w:val="none" w:sz="0" w:space="0" w:color="auto"/>
                            <w:right w:val="none" w:sz="0" w:space="0" w:color="auto"/>
                          </w:divBdr>
                        </w:div>
                        <w:div w:id="392970004">
                          <w:marLeft w:val="0"/>
                          <w:marRight w:val="0"/>
                          <w:marTop w:val="0"/>
                          <w:marBottom w:val="0"/>
                          <w:divBdr>
                            <w:top w:val="none" w:sz="0" w:space="0" w:color="auto"/>
                            <w:left w:val="none" w:sz="0" w:space="0" w:color="auto"/>
                            <w:bottom w:val="none" w:sz="0" w:space="0" w:color="auto"/>
                            <w:right w:val="none" w:sz="0" w:space="0" w:color="auto"/>
                          </w:divBdr>
                        </w:div>
                        <w:div w:id="419840420">
                          <w:marLeft w:val="0"/>
                          <w:marRight w:val="0"/>
                          <w:marTop w:val="0"/>
                          <w:marBottom w:val="0"/>
                          <w:divBdr>
                            <w:top w:val="none" w:sz="0" w:space="0" w:color="auto"/>
                            <w:left w:val="none" w:sz="0" w:space="0" w:color="auto"/>
                            <w:bottom w:val="none" w:sz="0" w:space="0" w:color="auto"/>
                            <w:right w:val="none" w:sz="0" w:space="0" w:color="auto"/>
                          </w:divBdr>
                        </w:div>
                        <w:div w:id="425999748">
                          <w:marLeft w:val="0"/>
                          <w:marRight w:val="0"/>
                          <w:marTop w:val="0"/>
                          <w:marBottom w:val="0"/>
                          <w:divBdr>
                            <w:top w:val="none" w:sz="0" w:space="0" w:color="auto"/>
                            <w:left w:val="none" w:sz="0" w:space="0" w:color="auto"/>
                            <w:bottom w:val="none" w:sz="0" w:space="0" w:color="auto"/>
                            <w:right w:val="none" w:sz="0" w:space="0" w:color="auto"/>
                          </w:divBdr>
                        </w:div>
                        <w:div w:id="469632479">
                          <w:marLeft w:val="0"/>
                          <w:marRight w:val="0"/>
                          <w:marTop w:val="0"/>
                          <w:marBottom w:val="0"/>
                          <w:divBdr>
                            <w:top w:val="none" w:sz="0" w:space="0" w:color="auto"/>
                            <w:left w:val="none" w:sz="0" w:space="0" w:color="auto"/>
                            <w:bottom w:val="none" w:sz="0" w:space="0" w:color="auto"/>
                            <w:right w:val="none" w:sz="0" w:space="0" w:color="auto"/>
                          </w:divBdr>
                        </w:div>
                        <w:div w:id="472135398">
                          <w:marLeft w:val="0"/>
                          <w:marRight w:val="0"/>
                          <w:marTop w:val="0"/>
                          <w:marBottom w:val="0"/>
                          <w:divBdr>
                            <w:top w:val="none" w:sz="0" w:space="0" w:color="auto"/>
                            <w:left w:val="none" w:sz="0" w:space="0" w:color="auto"/>
                            <w:bottom w:val="none" w:sz="0" w:space="0" w:color="auto"/>
                            <w:right w:val="none" w:sz="0" w:space="0" w:color="auto"/>
                          </w:divBdr>
                        </w:div>
                        <w:div w:id="487407465">
                          <w:marLeft w:val="0"/>
                          <w:marRight w:val="0"/>
                          <w:marTop w:val="0"/>
                          <w:marBottom w:val="0"/>
                          <w:divBdr>
                            <w:top w:val="none" w:sz="0" w:space="0" w:color="auto"/>
                            <w:left w:val="none" w:sz="0" w:space="0" w:color="auto"/>
                            <w:bottom w:val="none" w:sz="0" w:space="0" w:color="auto"/>
                            <w:right w:val="none" w:sz="0" w:space="0" w:color="auto"/>
                          </w:divBdr>
                        </w:div>
                        <w:div w:id="528690357">
                          <w:marLeft w:val="0"/>
                          <w:marRight w:val="0"/>
                          <w:marTop w:val="0"/>
                          <w:marBottom w:val="0"/>
                          <w:divBdr>
                            <w:top w:val="none" w:sz="0" w:space="0" w:color="auto"/>
                            <w:left w:val="none" w:sz="0" w:space="0" w:color="auto"/>
                            <w:bottom w:val="none" w:sz="0" w:space="0" w:color="auto"/>
                            <w:right w:val="none" w:sz="0" w:space="0" w:color="auto"/>
                          </w:divBdr>
                        </w:div>
                        <w:div w:id="556942780">
                          <w:marLeft w:val="0"/>
                          <w:marRight w:val="0"/>
                          <w:marTop w:val="0"/>
                          <w:marBottom w:val="0"/>
                          <w:divBdr>
                            <w:top w:val="none" w:sz="0" w:space="0" w:color="auto"/>
                            <w:left w:val="none" w:sz="0" w:space="0" w:color="auto"/>
                            <w:bottom w:val="none" w:sz="0" w:space="0" w:color="auto"/>
                            <w:right w:val="none" w:sz="0" w:space="0" w:color="auto"/>
                          </w:divBdr>
                        </w:div>
                        <w:div w:id="559100219">
                          <w:marLeft w:val="0"/>
                          <w:marRight w:val="0"/>
                          <w:marTop w:val="0"/>
                          <w:marBottom w:val="0"/>
                          <w:divBdr>
                            <w:top w:val="none" w:sz="0" w:space="0" w:color="auto"/>
                            <w:left w:val="none" w:sz="0" w:space="0" w:color="auto"/>
                            <w:bottom w:val="none" w:sz="0" w:space="0" w:color="auto"/>
                            <w:right w:val="none" w:sz="0" w:space="0" w:color="auto"/>
                          </w:divBdr>
                        </w:div>
                        <w:div w:id="579146297">
                          <w:marLeft w:val="0"/>
                          <w:marRight w:val="0"/>
                          <w:marTop w:val="0"/>
                          <w:marBottom w:val="0"/>
                          <w:divBdr>
                            <w:top w:val="none" w:sz="0" w:space="0" w:color="auto"/>
                            <w:left w:val="none" w:sz="0" w:space="0" w:color="auto"/>
                            <w:bottom w:val="none" w:sz="0" w:space="0" w:color="auto"/>
                            <w:right w:val="none" w:sz="0" w:space="0" w:color="auto"/>
                          </w:divBdr>
                        </w:div>
                        <w:div w:id="643848244">
                          <w:marLeft w:val="0"/>
                          <w:marRight w:val="0"/>
                          <w:marTop w:val="0"/>
                          <w:marBottom w:val="0"/>
                          <w:divBdr>
                            <w:top w:val="none" w:sz="0" w:space="0" w:color="auto"/>
                            <w:left w:val="none" w:sz="0" w:space="0" w:color="auto"/>
                            <w:bottom w:val="none" w:sz="0" w:space="0" w:color="auto"/>
                            <w:right w:val="none" w:sz="0" w:space="0" w:color="auto"/>
                          </w:divBdr>
                          <w:divsChild>
                            <w:div w:id="1474715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636497">
                          <w:marLeft w:val="0"/>
                          <w:marRight w:val="0"/>
                          <w:marTop w:val="0"/>
                          <w:marBottom w:val="0"/>
                          <w:divBdr>
                            <w:top w:val="none" w:sz="0" w:space="0" w:color="auto"/>
                            <w:left w:val="none" w:sz="0" w:space="0" w:color="auto"/>
                            <w:bottom w:val="none" w:sz="0" w:space="0" w:color="auto"/>
                            <w:right w:val="none" w:sz="0" w:space="0" w:color="auto"/>
                          </w:divBdr>
                        </w:div>
                        <w:div w:id="670793430">
                          <w:marLeft w:val="0"/>
                          <w:marRight w:val="0"/>
                          <w:marTop w:val="0"/>
                          <w:marBottom w:val="0"/>
                          <w:divBdr>
                            <w:top w:val="none" w:sz="0" w:space="0" w:color="auto"/>
                            <w:left w:val="none" w:sz="0" w:space="0" w:color="auto"/>
                            <w:bottom w:val="none" w:sz="0" w:space="0" w:color="auto"/>
                            <w:right w:val="none" w:sz="0" w:space="0" w:color="auto"/>
                          </w:divBdr>
                        </w:div>
                        <w:div w:id="677661838">
                          <w:marLeft w:val="0"/>
                          <w:marRight w:val="0"/>
                          <w:marTop w:val="0"/>
                          <w:marBottom w:val="0"/>
                          <w:divBdr>
                            <w:top w:val="none" w:sz="0" w:space="0" w:color="auto"/>
                            <w:left w:val="none" w:sz="0" w:space="0" w:color="auto"/>
                            <w:bottom w:val="none" w:sz="0" w:space="0" w:color="auto"/>
                            <w:right w:val="none" w:sz="0" w:space="0" w:color="auto"/>
                          </w:divBdr>
                        </w:div>
                        <w:div w:id="687412694">
                          <w:marLeft w:val="0"/>
                          <w:marRight w:val="0"/>
                          <w:marTop w:val="0"/>
                          <w:marBottom w:val="0"/>
                          <w:divBdr>
                            <w:top w:val="none" w:sz="0" w:space="0" w:color="auto"/>
                            <w:left w:val="none" w:sz="0" w:space="0" w:color="auto"/>
                            <w:bottom w:val="none" w:sz="0" w:space="0" w:color="auto"/>
                            <w:right w:val="none" w:sz="0" w:space="0" w:color="auto"/>
                          </w:divBdr>
                        </w:div>
                        <w:div w:id="768160352">
                          <w:marLeft w:val="0"/>
                          <w:marRight w:val="0"/>
                          <w:marTop w:val="0"/>
                          <w:marBottom w:val="0"/>
                          <w:divBdr>
                            <w:top w:val="none" w:sz="0" w:space="0" w:color="auto"/>
                            <w:left w:val="none" w:sz="0" w:space="0" w:color="auto"/>
                            <w:bottom w:val="none" w:sz="0" w:space="0" w:color="auto"/>
                            <w:right w:val="none" w:sz="0" w:space="0" w:color="auto"/>
                          </w:divBdr>
                        </w:div>
                        <w:div w:id="775756888">
                          <w:marLeft w:val="0"/>
                          <w:marRight w:val="0"/>
                          <w:marTop w:val="0"/>
                          <w:marBottom w:val="0"/>
                          <w:divBdr>
                            <w:top w:val="none" w:sz="0" w:space="0" w:color="auto"/>
                            <w:left w:val="none" w:sz="0" w:space="0" w:color="auto"/>
                            <w:bottom w:val="none" w:sz="0" w:space="0" w:color="auto"/>
                            <w:right w:val="none" w:sz="0" w:space="0" w:color="auto"/>
                          </w:divBdr>
                        </w:div>
                        <w:div w:id="781077695">
                          <w:marLeft w:val="0"/>
                          <w:marRight w:val="0"/>
                          <w:marTop w:val="0"/>
                          <w:marBottom w:val="0"/>
                          <w:divBdr>
                            <w:top w:val="none" w:sz="0" w:space="0" w:color="auto"/>
                            <w:left w:val="none" w:sz="0" w:space="0" w:color="auto"/>
                            <w:bottom w:val="none" w:sz="0" w:space="0" w:color="auto"/>
                            <w:right w:val="none" w:sz="0" w:space="0" w:color="auto"/>
                          </w:divBdr>
                        </w:div>
                        <w:div w:id="803161740">
                          <w:marLeft w:val="0"/>
                          <w:marRight w:val="0"/>
                          <w:marTop w:val="0"/>
                          <w:marBottom w:val="0"/>
                          <w:divBdr>
                            <w:top w:val="none" w:sz="0" w:space="0" w:color="auto"/>
                            <w:left w:val="none" w:sz="0" w:space="0" w:color="auto"/>
                            <w:bottom w:val="none" w:sz="0" w:space="0" w:color="auto"/>
                            <w:right w:val="none" w:sz="0" w:space="0" w:color="auto"/>
                          </w:divBdr>
                        </w:div>
                        <w:div w:id="806627341">
                          <w:marLeft w:val="0"/>
                          <w:marRight w:val="0"/>
                          <w:marTop w:val="0"/>
                          <w:marBottom w:val="0"/>
                          <w:divBdr>
                            <w:top w:val="none" w:sz="0" w:space="0" w:color="auto"/>
                            <w:left w:val="none" w:sz="0" w:space="0" w:color="auto"/>
                            <w:bottom w:val="none" w:sz="0" w:space="0" w:color="auto"/>
                            <w:right w:val="none" w:sz="0" w:space="0" w:color="auto"/>
                          </w:divBdr>
                          <w:divsChild>
                            <w:div w:id="404840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2405686">
                          <w:marLeft w:val="0"/>
                          <w:marRight w:val="0"/>
                          <w:marTop w:val="0"/>
                          <w:marBottom w:val="0"/>
                          <w:divBdr>
                            <w:top w:val="none" w:sz="0" w:space="0" w:color="auto"/>
                            <w:left w:val="none" w:sz="0" w:space="0" w:color="auto"/>
                            <w:bottom w:val="none" w:sz="0" w:space="0" w:color="auto"/>
                            <w:right w:val="none" w:sz="0" w:space="0" w:color="auto"/>
                          </w:divBdr>
                        </w:div>
                        <w:div w:id="820075980">
                          <w:marLeft w:val="0"/>
                          <w:marRight w:val="0"/>
                          <w:marTop w:val="0"/>
                          <w:marBottom w:val="0"/>
                          <w:divBdr>
                            <w:top w:val="none" w:sz="0" w:space="0" w:color="auto"/>
                            <w:left w:val="none" w:sz="0" w:space="0" w:color="auto"/>
                            <w:bottom w:val="none" w:sz="0" w:space="0" w:color="auto"/>
                            <w:right w:val="none" w:sz="0" w:space="0" w:color="auto"/>
                          </w:divBdr>
                        </w:div>
                        <w:div w:id="842163737">
                          <w:marLeft w:val="0"/>
                          <w:marRight w:val="0"/>
                          <w:marTop w:val="0"/>
                          <w:marBottom w:val="0"/>
                          <w:divBdr>
                            <w:top w:val="none" w:sz="0" w:space="0" w:color="auto"/>
                            <w:left w:val="none" w:sz="0" w:space="0" w:color="auto"/>
                            <w:bottom w:val="none" w:sz="0" w:space="0" w:color="auto"/>
                            <w:right w:val="none" w:sz="0" w:space="0" w:color="auto"/>
                          </w:divBdr>
                        </w:div>
                        <w:div w:id="849637659">
                          <w:marLeft w:val="0"/>
                          <w:marRight w:val="0"/>
                          <w:marTop w:val="0"/>
                          <w:marBottom w:val="0"/>
                          <w:divBdr>
                            <w:top w:val="none" w:sz="0" w:space="0" w:color="auto"/>
                            <w:left w:val="none" w:sz="0" w:space="0" w:color="auto"/>
                            <w:bottom w:val="none" w:sz="0" w:space="0" w:color="auto"/>
                            <w:right w:val="none" w:sz="0" w:space="0" w:color="auto"/>
                          </w:divBdr>
                        </w:div>
                        <w:div w:id="850528557">
                          <w:marLeft w:val="0"/>
                          <w:marRight w:val="0"/>
                          <w:marTop w:val="0"/>
                          <w:marBottom w:val="0"/>
                          <w:divBdr>
                            <w:top w:val="none" w:sz="0" w:space="0" w:color="auto"/>
                            <w:left w:val="none" w:sz="0" w:space="0" w:color="auto"/>
                            <w:bottom w:val="none" w:sz="0" w:space="0" w:color="auto"/>
                            <w:right w:val="none" w:sz="0" w:space="0" w:color="auto"/>
                          </w:divBdr>
                        </w:div>
                        <w:div w:id="854078215">
                          <w:marLeft w:val="0"/>
                          <w:marRight w:val="0"/>
                          <w:marTop w:val="0"/>
                          <w:marBottom w:val="0"/>
                          <w:divBdr>
                            <w:top w:val="none" w:sz="0" w:space="0" w:color="auto"/>
                            <w:left w:val="none" w:sz="0" w:space="0" w:color="auto"/>
                            <w:bottom w:val="none" w:sz="0" w:space="0" w:color="auto"/>
                            <w:right w:val="none" w:sz="0" w:space="0" w:color="auto"/>
                          </w:divBdr>
                        </w:div>
                        <w:div w:id="860781840">
                          <w:marLeft w:val="0"/>
                          <w:marRight w:val="0"/>
                          <w:marTop w:val="0"/>
                          <w:marBottom w:val="0"/>
                          <w:divBdr>
                            <w:top w:val="none" w:sz="0" w:space="0" w:color="auto"/>
                            <w:left w:val="none" w:sz="0" w:space="0" w:color="auto"/>
                            <w:bottom w:val="none" w:sz="0" w:space="0" w:color="auto"/>
                            <w:right w:val="none" w:sz="0" w:space="0" w:color="auto"/>
                          </w:divBdr>
                          <w:divsChild>
                            <w:div w:id="27448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4397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441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907626">
                          <w:marLeft w:val="0"/>
                          <w:marRight w:val="0"/>
                          <w:marTop w:val="0"/>
                          <w:marBottom w:val="0"/>
                          <w:divBdr>
                            <w:top w:val="none" w:sz="0" w:space="0" w:color="auto"/>
                            <w:left w:val="none" w:sz="0" w:space="0" w:color="auto"/>
                            <w:bottom w:val="none" w:sz="0" w:space="0" w:color="auto"/>
                            <w:right w:val="none" w:sz="0" w:space="0" w:color="auto"/>
                          </w:divBdr>
                        </w:div>
                        <w:div w:id="878014229">
                          <w:marLeft w:val="0"/>
                          <w:marRight w:val="0"/>
                          <w:marTop w:val="0"/>
                          <w:marBottom w:val="0"/>
                          <w:divBdr>
                            <w:top w:val="none" w:sz="0" w:space="0" w:color="auto"/>
                            <w:left w:val="none" w:sz="0" w:space="0" w:color="auto"/>
                            <w:bottom w:val="none" w:sz="0" w:space="0" w:color="auto"/>
                            <w:right w:val="none" w:sz="0" w:space="0" w:color="auto"/>
                          </w:divBdr>
                        </w:div>
                        <w:div w:id="886334342">
                          <w:marLeft w:val="0"/>
                          <w:marRight w:val="0"/>
                          <w:marTop w:val="0"/>
                          <w:marBottom w:val="0"/>
                          <w:divBdr>
                            <w:top w:val="none" w:sz="0" w:space="0" w:color="auto"/>
                            <w:left w:val="none" w:sz="0" w:space="0" w:color="auto"/>
                            <w:bottom w:val="none" w:sz="0" w:space="0" w:color="auto"/>
                            <w:right w:val="none" w:sz="0" w:space="0" w:color="auto"/>
                          </w:divBdr>
                          <w:divsChild>
                            <w:div w:id="214436382">
                              <w:blockQuote w:val="1"/>
                              <w:marLeft w:val="720"/>
                              <w:marRight w:val="720"/>
                              <w:marTop w:val="100"/>
                              <w:marBottom w:val="100"/>
                              <w:divBdr>
                                <w:top w:val="none" w:sz="0" w:space="0" w:color="auto"/>
                                <w:left w:val="none" w:sz="0" w:space="0" w:color="auto"/>
                                <w:bottom w:val="none" w:sz="0" w:space="0" w:color="auto"/>
                                <w:right w:val="none" w:sz="0" w:space="0" w:color="auto"/>
                              </w:divBdr>
                            </w:div>
                            <w:div w:id="37619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9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510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177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458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6887278">
                          <w:marLeft w:val="0"/>
                          <w:marRight w:val="0"/>
                          <w:marTop w:val="0"/>
                          <w:marBottom w:val="0"/>
                          <w:divBdr>
                            <w:top w:val="none" w:sz="0" w:space="0" w:color="auto"/>
                            <w:left w:val="none" w:sz="0" w:space="0" w:color="auto"/>
                            <w:bottom w:val="none" w:sz="0" w:space="0" w:color="auto"/>
                            <w:right w:val="none" w:sz="0" w:space="0" w:color="auto"/>
                          </w:divBdr>
                        </w:div>
                        <w:div w:id="931477229">
                          <w:marLeft w:val="0"/>
                          <w:marRight w:val="0"/>
                          <w:marTop w:val="0"/>
                          <w:marBottom w:val="0"/>
                          <w:divBdr>
                            <w:top w:val="none" w:sz="0" w:space="0" w:color="auto"/>
                            <w:left w:val="none" w:sz="0" w:space="0" w:color="auto"/>
                            <w:bottom w:val="none" w:sz="0" w:space="0" w:color="auto"/>
                            <w:right w:val="none" w:sz="0" w:space="0" w:color="auto"/>
                          </w:divBdr>
                        </w:div>
                        <w:div w:id="966622342">
                          <w:marLeft w:val="0"/>
                          <w:marRight w:val="0"/>
                          <w:marTop w:val="0"/>
                          <w:marBottom w:val="0"/>
                          <w:divBdr>
                            <w:top w:val="none" w:sz="0" w:space="0" w:color="auto"/>
                            <w:left w:val="none" w:sz="0" w:space="0" w:color="auto"/>
                            <w:bottom w:val="none" w:sz="0" w:space="0" w:color="auto"/>
                            <w:right w:val="none" w:sz="0" w:space="0" w:color="auto"/>
                          </w:divBdr>
                        </w:div>
                        <w:div w:id="982151274">
                          <w:marLeft w:val="0"/>
                          <w:marRight w:val="0"/>
                          <w:marTop w:val="0"/>
                          <w:marBottom w:val="0"/>
                          <w:divBdr>
                            <w:top w:val="none" w:sz="0" w:space="0" w:color="auto"/>
                            <w:left w:val="none" w:sz="0" w:space="0" w:color="auto"/>
                            <w:bottom w:val="none" w:sz="0" w:space="0" w:color="auto"/>
                            <w:right w:val="none" w:sz="0" w:space="0" w:color="auto"/>
                          </w:divBdr>
                        </w:div>
                        <w:div w:id="1040397726">
                          <w:marLeft w:val="0"/>
                          <w:marRight w:val="0"/>
                          <w:marTop w:val="0"/>
                          <w:marBottom w:val="0"/>
                          <w:divBdr>
                            <w:top w:val="none" w:sz="0" w:space="0" w:color="auto"/>
                            <w:left w:val="none" w:sz="0" w:space="0" w:color="auto"/>
                            <w:bottom w:val="none" w:sz="0" w:space="0" w:color="auto"/>
                            <w:right w:val="none" w:sz="0" w:space="0" w:color="auto"/>
                          </w:divBdr>
                          <w:divsChild>
                            <w:div w:id="827941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9525383">
                          <w:marLeft w:val="0"/>
                          <w:marRight w:val="0"/>
                          <w:marTop w:val="0"/>
                          <w:marBottom w:val="0"/>
                          <w:divBdr>
                            <w:top w:val="none" w:sz="0" w:space="0" w:color="auto"/>
                            <w:left w:val="none" w:sz="0" w:space="0" w:color="auto"/>
                            <w:bottom w:val="none" w:sz="0" w:space="0" w:color="auto"/>
                            <w:right w:val="none" w:sz="0" w:space="0" w:color="auto"/>
                          </w:divBdr>
                        </w:div>
                        <w:div w:id="1052265005">
                          <w:marLeft w:val="0"/>
                          <w:marRight w:val="0"/>
                          <w:marTop w:val="0"/>
                          <w:marBottom w:val="0"/>
                          <w:divBdr>
                            <w:top w:val="none" w:sz="0" w:space="0" w:color="auto"/>
                            <w:left w:val="none" w:sz="0" w:space="0" w:color="auto"/>
                            <w:bottom w:val="none" w:sz="0" w:space="0" w:color="auto"/>
                            <w:right w:val="none" w:sz="0" w:space="0" w:color="auto"/>
                          </w:divBdr>
                        </w:div>
                        <w:div w:id="1054498972">
                          <w:marLeft w:val="0"/>
                          <w:marRight w:val="0"/>
                          <w:marTop w:val="0"/>
                          <w:marBottom w:val="0"/>
                          <w:divBdr>
                            <w:top w:val="none" w:sz="0" w:space="0" w:color="auto"/>
                            <w:left w:val="none" w:sz="0" w:space="0" w:color="auto"/>
                            <w:bottom w:val="none" w:sz="0" w:space="0" w:color="auto"/>
                            <w:right w:val="none" w:sz="0" w:space="0" w:color="auto"/>
                          </w:divBdr>
                        </w:div>
                        <w:div w:id="1058896106">
                          <w:marLeft w:val="0"/>
                          <w:marRight w:val="0"/>
                          <w:marTop w:val="0"/>
                          <w:marBottom w:val="0"/>
                          <w:divBdr>
                            <w:top w:val="none" w:sz="0" w:space="0" w:color="auto"/>
                            <w:left w:val="none" w:sz="0" w:space="0" w:color="auto"/>
                            <w:bottom w:val="none" w:sz="0" w:space="0" w:color="auto"/>
                            <w:right w:val="none" w:sz="0" w:space="0" w:color="auto"/>
                          </w:divBdr>
                        </w:div>
                        <w:div w:id="1068378355">
                          <w:marLeft w:val="0"/>
                          <w:marRight w:val="0"/>
                          <w:marTop w:val="0"/>
                          <w:marBottom w:val="0"/>
                          <w:divBdr>
                            <w:top w:val="none" w:sz="0" w:space="0" w:color="auto"/>
                            <w:left w:val="none" w:sz="0" w:space="0" w:color="auto"/>
                            <w:bottom w:val="none" w:sz="0" w:space="0" w:color="auto"/>
                            <w:right w:val="none" w:sz="0" w:space="0" w:color="auto"/>
                          </w:divBdr>
                        </w:div>
                        <w:div w:id="1089470780">
                          <w:marLeft w:val="0"/>
                          <w:marRight w:val="0"/>
                          <w:marTop w:val="0"/>
                          <w:marBottom w:val="0"/>
                          <w:divBdr>
                            <w:top w:val="none" w:sz="0" w:space="0" w:color="auto"/>
                            <w:left w:val="none" w:sz="0" w:space="0" w:color="auto"/>
                            <w:bottom w:val="none" w:sz="0" w:space="0" w:color="auto"/>
                            <w:right w:val="none" w:sz="0" w:space="0" w:color="auto"/>
                          </w:divBdr>
                        </w:div>
                        <w:div w:id="1167282398">
                          <w:marLeft w:val="0"/>
                          <w:marRight w:val="0"/>
                          <w:marTop w:val="0"/>
                          <w:marBottom w:val="0"/>
                          <w:divBdr>
                            <w:top w:val="none" w:sz="0" w:space="0" w:color="auto"/>
                            <w:left w:val="none" w:sz="0" w:space="0" w:color="auto"/>
                            <w:bottom w:val="none" w:sz="0" w:space="0" w:color="auto"/>
                            <w:right w:val="none" w:sz="0" w:space="0" w:color="auto"/>
                          </w:divBdr>
                        </w:div>
                        <w:div w:id="1193421533">
                          <w:marLeft w:val="0"/>
                          <w:marRight w:val="0"/>
                          <w:marTop w:val="0"/>
                          <w:marBottom w:val="0"/>
                          <w:divBdr>
                            <w:top w:val="none" w:sz="0" w:space="0" w:color="auto"/>
                            <w:left w:val="none" w:sz="0" w:space="0" w:color="auto"/>
                            <w:bottom w:val="none" w:sz="0" w:space="0" w:color="auto"/>
                            <w:right w:val="none" w:sz="0" w:space="0" w:color="auto"/>
                          </w:divBdr>
                        </w:div>
                        <w:div w:id="1207713833">
                          <w:marLeft w:val="0"/>
                          <w:marRight w:val="0"/>
                          <w:marTop w:val="0"/>
                          <w:marBottom w:val="0"/>
                          <w:divBdr>
                            <w:top w:val="none" w:sz="0" w:space="0" w:color="auto"/>
                            <w:left w:val="none" w:sz="0" w:space="0" w:color="auto"/>
                            <w:bottom w:val="none" w:sz="0" w:space="0" w:color="auto"/>
                            <w:right w:val="none" w:sz="0" w:space="0" w:color="auto"/>
                          </w:divBdr>
                        </w:div>
                        <w:div w:id="1210652727">
                          <w:marLeft w:val="0"/>
                          <w:marRight w:val="0"/>
                          <w:marTop w:val="0"/>
                          <w:marBottom w:val="0"/>
                          <w:divBdr>
                            <w:top w:val="none" w:sz="0" w:space="0" w:color="auto"/>
                            <w:left w:val="none" w:sz="0" w:space="0" w:color="auto"/>
                            <w:bottom w:val="none" w:sz="0" w:space="0" w:color="auto"/>
                            <w:right w:val="none" w:sz="0" w:space="0" w:color="auto"/>
                          </w:divBdr>
                        </w:div>
                        <w:div w:id="1215121433">
                          <w:marLeft w:val="0"/>
                          <w:marRight w:val="0"/>
                          <w:marTop w:val="0"/>
                          <w:marBottom w:val="0"/>
                          <w:divBdr>
                            <w:top w:val="none" w:sz="0" w:space="0" w:color="auto"/>
                            <w:left w:val="none" w:sz="0" w:space="0" w:color="auto"/>
                            <w:bottom w:val="none" w:sz="0" w:space="0" w:color="auto"/>
                            <w:right w:val="none" w:sz="0" w:space="0" w:color="auto"/>
                          </w:divBdr>
                          <w:divsChild>
                            <w:div w:id="1935429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992296">
                          <w:marLeft w:val="0"/>
                          <w:marRight w:val="0"/>
                          <w:marTop w:val="0"/>
                          <w:marBottom w:val="0"/>
                          <w:divBdr>
                            <w:top w:val="none" w:sz="0" w:space="0" w:color="auto"/>
                            <w:left w:val="none" w:sz="0" w:space="0" w:color="auto"/>
                            <w:bottom w:val="none" w:sz="0" w:space="0" w:color="auto"/>
                            <w:right w:val="none" w:sz="0" w:space="0" w:color="auto"/>
                          </w:divBdr>
                        </w:div>
                        <w:div w:id="1273703514">
                          <w:marLeft w:val="0"/>
                          <w:marRight w:val="0"/>
                          <w:marTop w:val="0"/>
                          <w:marBottom w:val="0"/>
                          <w:divBdr>
                            <w:top w:val="none" w:sz="0" w:space="0" w:color="auto"/>
                            <w:left w:val="none" w:sz="0" w:space="0" w:color="auto"/>
                            <w:bottom w:val="none" w:sz="0" w:space="0" w:color="auto"/>
                            <w:right w:val="none" w:sz="0" w:space="0" w:color="auto"/>
                          </w:divBdr>
                        </w:div>
                        <w:div w:id="1283153067">
                          <w:marLeft w:val="0"/>
                          <w:marRight w:val="0"/>
                          <w:marTop w:val="0"/>
                          <w:marBottom w:val="0"/>
                          <w:divBdr>
                            <w:top w:val="none" w:sz="0" w:space="0" w:color="auto"/>
                            <w:left w:val="none" w:sz="0" w:space="0" w:color="auto"/>
                            <w:bottom w:val="none" w:sz="0" w:space="0" w:color="auto"/>
                            <w:right w:val="none" w:sz="0" w:space="0" w:color="auto"/>
                          </w:divBdr>
                        </w:div>
                        <w:div w:id="1292976918">
                          <w:marLeft w:val="0"/>
                          <w:marRight w:val="0"/>
                          <w:marTop w:val="0"/>
                          <w:marBottom w:val="0"/>
                          <w:divBdr>
                            <w:top w:val="none" w:sz="0" w:space="0" w:color="auto"/>
                            <w:left w:val="none" w:sz="0" w:space="0" w:color="auto"/>
                            <w:bottom w:val="none" w:sz="0" w:space="0" w:color="auto"/>
                            <w:right w:val="none" w:sz="0" w:space="0" w:color="auto"/>
                          </w:divBdr>
                        </w:div>
                        <w:div w:id="1310475652">
                          <w:marLeft w:val="0"/>
                          <w:marRight w:val="0"/>
                          <w:marTop w:val="0"/>
                          <w:marBottom w:val="0"/>
                          <w:divBdr>
                            <w:top w:val="none" w:sz="0" w:space="0" w:color="auto"/>
                            <w:left w:val="none" w:sz="0" w:space="0" w:color="auto"/>
                            <w:bottom w:val="none" w:sz="0" w:space="0" w:color="auto"/>
                            <w:right w:val="none" w:sz="0" w:space="0" w:color="auto"/>
                          </w:divBdr>
                        </w:div>
                        <w:div w:id="1315063324">
                          <w:marLeft w:val="0"/>
                          <w:marRight w:val="0"/>
                          <w:marTop w:val="0"/>
                          <w:marBottom w:val="0"/>
                          <w:divBdr>
                            <w:top w:val="none" w:sz="0" w:space="0" w:color="auto"/>
                            <w:left w:val="none" w:sz="0" w:space="0" w:color="auto"/>
                            <w:bottom w:val="none" w:sz="0" w:space="0" w:color="auto"/>
                            <w:right w:val="none" w:sz="0" w:space="0" w:color="auto"/>
                          </w:divBdr>
                        </w:div>
                        <w:div w:id="1333559192">
                          <w:marLeft w:val="0"/>
                          <w:marRight w:val="0"/>
                          <w:marTop w:val="0"/>
                          <w:marBottom w:val="0"/>
                          <w:divBdr>
                            <w:top w:val="none" w:sz="0" w:space="0" w:color="auto"/>
                            <w:left w:val="none" w:sz="0" w:space="0" w:color="auto"/>
                            <w:bottom w:val="none" w:sz="0" w:space="0" w:color="auto"/>
                            <w:right w:val="none" w:sz="0" w:space="0" w:color="auto"/>
                          </w:divBdr>
                        </w:div>
                        <w:div w:id="1360006776">
                          <w:marLeft w:val="0"/>
                          <w:marRight w:val="0"/>
                          <w:marTop w:val="0"/>
                          <w:marBottom w:val="0"/>
                          <w:divBdr>
                            <w:top w:val="none" w:sz="0" w:space="0" w:color="auto"/>
                            <w:left w:val="none" w:sz="0" w:space="0" w:color="auto"/>
                            <w:bottom w:val="none" w:sz="0" w:space="0" w:color="auto"/>
                            <w:right w:val="none" w:sz="0" w:space="0" w:color="auto"/>
                          </w:divBdr>
                        </w:div>
                        <w:div w:id="1379428889">
                          <w:marLeft w:val="0"/>
                          <w:marRight w:val="0"/>
                          <w:marTop w:val="0"/>
                          <w:marBottom w:val="0"/>
                          <w:divBdr>
                            <w:top w:val="none" w:sz="0" w:space="0" w:color="auto"/>
                            <w:left w:val="none" w:sz="0" w:space="0" w:color="auto"/>
                            <w:bottom w:val="none" w:sz="0" w:space="0" w:color="auto"/>
                            <w:right w:val="none" w:sz="0" w:space="0" w:color="auto"/>
                          </w:divBdr>
                        </w:div>
                        <w:div w:id="1439370312">
                          <w:marLeft w:val="0"/>
                          <w:marRight w:val="0"/>
                          <w:marTop w:val="0"/>
                          <w:marBottom w:val="0"/>
                          <w:divBdr>
                            <w:top w:val="none" w:sz="0" w:space="0" w:color="auto"/>
                            <w:left w:val="none" w:sz="0" w:space="0" w:color="auto"/>
                            <w:bottom w:val="none" w:sz="0" w:space="0" w:color="auto"/>
                            <w:right w:val="none" w:sz="0" w:space="0" w:color="auto"/>
                          </w:divBdr>
                        </w:div>
                        <w:div w:id="1496141816">
                          <w:marLeft w:val="0"/>
                          <w:marRight w:val="0"/>
                          <w:marTop w:val="0"/>
                          <w:marBottom w:val="0"/>
                          <w:divBdr>
                            <w:top w:val="none" w:sz="0" w:space="0" w:color="auto"/>
                            <w:left w:val="none" w:sz="0" w:space="0" w:color="auto"/>
                            <w:bottom w:val="none" w:sz="0" w:space="0" w:color="auto"/>
                            <w:right w:val="none" w:sz="0" w:space="0" w:color="auto"/>
                          </w:divBdr>
                        </w:div>
                        <w:div w:id="1528714212">
                          <w:marLeft w:val="0"/>
                          <w:marRight w:val="0"/>
                          <w:marTop w:val="0"/>
                          <w:marBottom w:val="0"/>
                          <w:divBdr>
                            <w:top w:val="none" w:sz="0" w:space="0" w:color="auto"/>
                            <w:left w:val="none" w:sz="0" w:space="0" w:color="auto"/>
                            <w:bottom w:val="none" w:sz="0" w:space="0" w:color="auto"/>
                            <w:right w:val="none" w:sz="0" w:space="0" w:color="auto"/>
                          </w:divBdr>
                        </w:div>
                        <w:div w:id="1542088484">
                          <w:marLeft w:val="0"/>
                          <w:marRight w:val="0"/>
                          <w:marTop w:val="0"/>
                          <w:marBottom w:val="0"/>
                          <w:divBdr>
                            <w:top w:val="none" w:sz="0" w:space="0" w:color="auto"/>
                            <w:left w:val="none" w:sz="0" w:space="0" w:color="auto"/>
                            <w:bottom w:val="none" w:sz="0" w:space="0" w:color="auto"/>
                            <w:right w:val="none" w:sz="0" w:space="0" w:color="auto"/>
                          </w:divBdr>
                          <w:divsChild>
                            <w:div w:id="2060396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705743">
                          <w:marLeft w:val="0"/>
                          <w:marRight w:val="0"/>
                          <w:marTop w:val="0"/>
                          <w:marBottom w:val="0"/>
                          <w:divBdr>
                            <w:top w:val="none" w:sz="0" w:space="0" w:color="auto"/>
                            <w:left w:val="none" w:sz="0" w:space="0" w:color="auto"/>
                            <w:bottom w:val="none" w:sz="0" w:space="0" w:color="auto"/>
                            <w:right w:val="none" w:sz="0" w:space="0" w:color="auto"/>
                          </w:divBdr>
                        </w:div>
                        <w:div w:id="1659965766">
                          <w:marLeft w:val="0"/>
                          <w:marRight w:val="0"/>
                          <w:marTop w:val="0"/>
                          <w:marBottom w:val="0"/>
                          <w:divBdr>
                            <w:top w:val="none" w:sz="0" w:space="0" w:color="auto"/>
                            <w:left w:val="none" w:sz="0" w:space="0" w:color="auto"/>
                            <w:bottom w:val="none" w:sz="0" w:space="0" w:color="auto"/>
                            <w:right w:val="none" w:sz="0" w:space="0" w:color="auto"/>
                          </w:divBdr>
                        </w:div>
                        <w:div w:id="1663121758">
                          <w:marLeft w:val="0"/>
                          <w:marRight w:val="0"/>
                          <w:marTop w:val="0"/>
                          <w:marBottom w:val="0"/>
                          <w:divBdr>
                            <w:top w:val="none" w:sz="0" w:space="0" w:color="auto"/>
                            <w:left w:val="none" w:sz="0" w:space="0" w:color="auto"/>
                            <w:bottom w:val="none" w:sz="0" w:space="0" w:color="auto"/>
                            <w:right w:val="none" w:sz="0" w:space="0" w:color="auto"/>
                          </w:divBdr>
                        </w:div>
                        <w:div w:id="1667396953">
                          <w:marLeft w:val="0"/>
                          <w:marRight w:val="0"/>
                          <w:marTop w:val="0"/>
                          <w:marBottom w:val="0"/>
                          <w:divBdr>
                            <w:top w:val="none" w:sz="0" w:space="0" w:color="auto"/>
                            <w:left w:val="none" w:sz="0" w:space="0" w:color="auto"/>
                            <w:bottom w:val="none" w:sz="0" w:space="0" w:color="auto"/>
                            <w:right w:val="none" w:sz="0" w:space="0" w:color="auto"/>
                          </w:divBdr>
                        </w:div>
                        <w:div w:id="1687515163">
                          <w:marLeft w:val="0"/>
                          <w:marRight w:val="0"/>
                          <w:marTop w:val="0"/>
                          <w:marBottom w:val="0"/>
                          <w:divBdr>
                            <w:top w:val="none" w:sz="0" w:space="0" w:color="auto"/>
                            <w:left w:val="none" w:sz="0" w:space="0" w:color="auto"/>
                            <w:bottom w:val="none" w:sz="0" w:space="0" w:color="auto"/>
                            <w:right w:val="none" w:sz="0" w:space="0" w:color="auto"/>
                          </w:divBdr>
                        </w:div>
                        <w:div w:id="1715612732">
                          <w:marLeft w:val="0"/>
                          <w:marRight w:val="0"/>
                          <w:marTop w:val="0"/>
                          <w:marBottom w:val="0"/>
                          <w:divBdr>
                            <w:top w:val="none" w:sz="0" w:space="0" w:color="auto"/>
                            <w:left w:val="none" w:sz="0" w:space="0" w:color="auto"/>
                            <w:bottom w:val="none" w:sz="0" w:space="0" w:color="auto"/>
                            <w:right w:val="none" w:sz="0" w:space="0" w:color="auto"/>
                          </w:divBdr>
                          <w:divsChild>
                            <w:div w:id="703603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2726732">
                          <w:marLeft w:val="0"/>
                          <w:marRight w:val="0"/>
                          <w:marTop w:val="0"/>
                          <w:marBottom w:val="0"/>
                          <w:divBdr>
                            <w:top w:val="none" w:sz="0" w:space="0" w:color="auto"/>
                            <w:left w:val="none" w:sz="0" w:space="0" w:color="auto"/>
                            <w:bottom w:val="none" w:sz="0" w:space="0" w:color="auto"/>
                            <w:right w:val="none" w:sz="0" w:space="0" w:color="auto"/>
                          </w:divBdr>
                        </w:div>
                        <w:div w:id="1743402615">
                          <w:marLeft w:val="0"/>
                          <w:marRight w:val="0"/>
                          <w:marTop w:val="0"/>
                          <w:marBottom w:val="0"/>
                          <w:divBdr>
                            <w:top w:val="none" w:sz="0" w:space="0" w:color="auto"/>
                            <w:left w:val="none" w:sz="0" w:space="0" w:color="auto"/>
                            <w:bottom w:val="none" w:sz="0" w:space="0" w:color="auto"/>
                            <w:right w:val="none" w:sz="0" w:space="0" w:color="auto"/>
                          </w:divBdr>
                        </w:div>
                        <w:div w:id="1762335729">
                          <w:marLeft w:val="0"/>
                          <w:marRight w:val="0"/>
                          <w:marTop w:val="0"/>
                          <w:marBottom w:val="0"/>
                          <w:divBdr>
                            <w:top w:val="none" w:sz="0" w:space="0" w:color="auto"/>
                            <w:left w:val="none" w:sz="0" w:space="0" w:color="auto"/>
                            <w:bottom w:val="none" w:sz="0" w:space="0" w:color="auto"/>
                            <w:right w:val="none" w:sz="0" w:space="0" w:color="auto"/>
                          </w:divBdr>
                        </w:div>
                        <w:div w:id="1771777606">
                          <w:marLeft w:val="0"/>
                          <w:marRight w:val="0"/>
                          <w:marTop w:val="0"/>
                          <w:marBottom w:val="0"/>
                          <w:divBdr>
                            <w:top w:val="none" w:sz="0" w:space="0" w:color="auto"/>
                            <w:left w:val="none" w:sz="0" w:space="0" w:color="auto"/>
                            <w:bottom w:val="none" w:sz="0" w:space="0" w:color="auto"/>
                            <w:right w:val="none" w:sz="0" w:space="0" w:color="auto"/>
                          </w:divBdr>
                        </w:div>
                        <w:div w:id="1789813975">
                          <w:marLeft w:val="0"/>
                          <w:marRight w:val="0"/>
                          <w:marTop w:val="0"/>
                          <w:marBottom w:val="0"/>
                          <w:divBdr>
                            <w:top w:val="none" w:sz="0" w:space="0" w:color="auto"/>
                            <w:left w:val="none" w:sz="0" w:space="0" w:color="auto"/>
                            <w:bottom w:val="none" w:sz="0" w:space="0" w:color="auto"/>
                            <w:right w:val="none" w:sz="0" w:space="0" w:color="auto"/>
                          </w:divBdr>
                          <w:divsChild>
                            <w:div w:id="1834880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131596">
                          <w:marLeft w:val="0"/>
                          <w:marRight w:val="0"/>
                          <w:marTop w:val="0"/>
                          <w:marBottom w:val="0"/>
                          <w:divBdr>
                            <w:top w:val="none" w:sz="0" w:space="0" w:color="auto"/>
                            <w:left w:val="none" w:sz="0" w:space="0" w:color="auto"/>
                            <w:bottom w:val="none" w:sz="0" w:space="0" w:color="auto"/>
                            <w:right w:val="none" w:sz="0" w:space="0" w:color="auto"/>
                          </w:divBdr>
                        </w:div>
                        <w:div w:id="1824735621">
                          <w:marLeft w:val="0"/>
                          <w:marRight w:val="0"/>
                          <w:marTop w:val="0"/>
                          <w:marBottom w:val="0"/>
                          <w:divBdr>
                            <w:top w:val="none" w:sz="0" w:space="0" w:color="auto"/>
                            <w:left w:val="none" w:sz="0" w:space="0" w:color="auto"/>
                            <w:bottom w:val="none" w:sz="0" w:space="0" w:color="auto"/>
                            <w:right w:val="none" w:sz="0" w:space="0" w:color="auto"/>
                          </w:divBdr>
                        </w:div>
                        <w:div w:id="1838810257">
                          <w:marLeft w:val="0"/>
                          <w:marRight w:val="0"/>
                          <w:marTop w:val="0"/>
                          <w:marBottom w:val="0"/>
                          <w:divBdr>
                            <w:top w:val="none" w:sz="0" w:space="0" w:color="auto"/>
                            <w:left w:val="none" w:sz="0" w:space="0" w:color="auto"/>
                            <w:bottom w:val="none" w:sz="0" w:space="0" w:color="auto"/>
                            <w:right w:val="none" w:sz="0" w:space="0" w:color="auto"/>
                          </w:divBdr>
                        </w:div>
                        <w:div w:id="1904170089">
                          <w:marLeft w:val="0"/>
                          <w:marRight w:val="0"/>
                          <w:marTop w:val="0"/>
                          <w:marBottom w:val="0"/>
                          <w:divBdr>
                            <w:top w:val="none" w:sz="0" w:space="0" w:color="auto"/>
                            <w:left w:val="none" w:sz="0" w:space="0" w:color="auto"/>
                            <w:bottom w:val="none" w:sz="0" w:space="0" w:color="auto"/>
                            <w:right w:val="none" w:sz="0" w:space="0" w:color="auto"/>
                          </w:divBdr>
                        </w:div>
                        <w:div w:id="1914855553">
                          <w:marLeft w:val="0"/>
                          <w:marRight w:val="0"/>
                          <w:marTop w:val="0"/>
                          <w:marBottom w:val="0"/>
                          <w:divBdr>
                            <w:top w:val="none" w:sz="0" w:space="0" w:color="auto"/>
                            <w:left w:val="none" w:sz="0" w:space="0" w:color="auto"/>
                            <w:bottom w:val="none" w:sz="0" w:space="0" w:color="auto"/>
                            <w:right w:val="none" w:sz="0" w:space="0" w:color="auto"/>
                          </w:divBdr>
                        </w:div>
                        <w:div w:id="2004432664">
                          <w:marLeft w:val="0"/>
                          <w:marRight w:val="0"/>
                          <w:marTop w:val="0"/>
                          <w:marBottom w:val="0"/>
                          <w:divBdr>
                            <w:top w:val="none" w:sz="0" w:space="0" w:color="auto"/>
                            <w:left w:val="none" w:sz="0" w:space="0" w:color="auto"/>
                            <w:bottom w:val="none" w:sz="0" w:space="0" w:color="auto"/>
                            <w:right w:val="none" w:sz="0" w:space="0" w:color="auto"/>
                          </w:divBdr>
                        </w:div>
                        <w:div w:id="2067142164">
                          <w:marLeft w:val="0"/>
                          <w:marRight w:val="0"/>
                          <w:marTop w:val="0"/>
                          <w:marBottom w:val="0"/>
                          <w:divBdr>
                            <w:top w:val="none" w:sz="0" w:space="0" w:color="auto"/>
                            <w:left w:val="none" w:sz="0" w:space="0" w:color="auto"/>
                            <w:bottom w:val="none" w:sz="0" w:space="0" w:color="auto"/>
                            <w:right w:val="none" w:sz="0" w:space="0" w:color="auto"/>
                          </w:divBdr>
                        </w:div>
                        <w:div w:id="2076933012">
                          <w:marLeft w:val="0"/>
                          <w:marRight w:val="0"/>
                          <w:marTop w:val="0"/>
                          <w:marBottom w:val="0"/>
                          <w:divBdr>
                            <w:top w:val="none" w:sz="0" w:space="0" w:color="auto"/>
                            <w:left w:val="none" w:sz="0" w:space="0" w:color="auto"/>
                            <w:bottom w:val="none" w:sz="0" w:space="0" w:color="auto"/>
                            <w:right w:val="none" w:sz="0" w:space="0" w:color="auto"/>
                          </w:divBdr>
                        </w:div>
                        <w:div w:id="2084717435">
                          <w:marLeft w:val="0"/>
                          <w:marRight w:val="0"/>
                          <w:marTop w:val="0"/>
                          <w:marBottom w:val="0"/>
                          <w:divBdr>
                            <w:top w:val="none" w:sz="0" w:space="0" w:color="auto"/>
                            <w:left w:val="none" w:sz="0" w:space="0" w:color="auto"/>
                            <w:bottom w:val="none" w:sz="0" w:space="0" w:color="auto"/>
                            <w:right w:val="none" w:sz="0" w:space="0" w:color="auto"/>
                          </w:divBdr>
                        </w:div>
                        <w:div w:id="2093547884">
                          <w:marLeft w:val="0"/>
                          <w:marRight w:val="0"/>
                          <w:marTop w:val="0"/>
                          <w:marBottom w:val="0"/>
                          <w:divBdr>
                            <w:top w:val="none" w:sz="0" w:space="0" w:color="auto"/>
                            <w:left w:val="none" w:sz="0" w:space="0" w:color="auto"/>
                            <w:bottom w:val="none" w:sz="0" w:space="0" w:color="auto"/>
                            <w:right w:val="none" w:sz="0" w:space="0" w:color="auto"/>
                          </w:divBdr>
                        </w:div>
                        <w:div w:id="214730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639239">
      <w:bodyDiv w:val="1"/>
      <w:marLeft w:val="0"/>
      <w:marRight w:val="0"/>
      <w:marTop w:val="0"/>
      <w:marBottom w:val="0"/>
      <w:divBdr>
        <w:top w:val="none" w:sz="0" w:space="0" w:color="auto"/>
        <w:left w:val="none" w:sz="0" w:space="0" w:color="auto"/>
        <w:bottom w:val="none" w:sz="0" w:space="0" w:color="auto"/>
        <w:right w:val="none" w:sz="0" w:space="0" w:color="auto"/>
      </w:divBdr>
      <w:divsChild>
        <w:div w:id="1822884675">
          <w:marLeft w:val="0"/>
          <w:marRight w:val="0"/>
          <w:marTop w:val="0"/>
          <w:marBottom w:val="0"/>
          <w:divBdr>
            <w:top w:val="none" w:sz="0" w:space="0" w:color="auto"/>
            <w:left w:val="none" w:sz="0" w:space="0" w:color="auto"/>
            <w:bottom w:val="none" w:sz="0" w:space="0" w:color="auto"/>
            <w:right w:val="none" w:sz="0" w:space="0" w:color="auto"/>
          </w:divBdr>
          <w:divsChild>
            <w:div w:id="579605571">
              <w:marLeft w:val="0"/>
              <w:marRight w:val="0"/>
              <w:marTop w:val="0"/>
              <w:marBottom w:val="0"/>
              <w:divBdr>
                <w:top w:val="none" w:sz="0" w:space="0" w:color="auto"/>
                <w:left w:val="none" w:sz="0" w:space="0" w:color="auto"/>
                <w:bottom w:val="none" w:sz="0" w:space="0" w:color="auto"/>
                <w:right w:val="none" w:sz="0" w:space="0" w:color="auto"/>
              </w:divBdr>
              <w:divsChild>
                <w:div w:id="167183897">
                  <w:marLeft w:val="0"/>
                  <w:marRight w:val="0"/>
                  <w:marTop w:val="0"/>
                  <w:marBottom w:val="0"/>
                  <w:divBdr>
                    <w:top w:val="none" w:sz="0" w:space="0" w:color="auto"/>
                    <w:left w:val="none" w:sz="0" w:space="0" w:color="auto"/>
                    <w:bottom w:val="none" w:sz="0" w:space="0" w:color="auto"/>
                    <w:right w:val="none" w:sz="0" w:space="0" w:color="auto"/>
                  </w:divBdr>
                </w:div>
                <w:div w:id="220167597">
                  <w:marLeft w:val="0"/>
                  <w:marRight w:val="0"/>
                  <w:marTop w:val="0"/>
                  <w:marBottom w:val="0"/>
                  <w:divBdr>
                    <w:top w:val="none" w:sz="0" w:space="0" w:color="auto"/>
                    <w:left w:val="none" w:sz="0" w:space="0" w:color="auto"/>
                    <w:bottom w:val="none" w:sz="0" w:space="0" w:color="auto"/>
                    <w:right w:val="none" w:sz="0" w:space="0" w:color="auto"/>
                  </w:divBdr>
                  <w:divsChild>
                    <w:div w:id="1612393635">
                      <w:marLeft w:val="0"/>
                      <w:marRight w:val="0"/>
                      <w:marTop w:val="0"/>
                      <w:marBottom w:val="0"/>
                      <w:divBdr>
                        <w:top w:val="none" w:sz="0" w:space="0" w:color="auto"/>
                        <w:left w:val="none" w:sz="0" w:space="0" w:color="auto"/>
                        <w:bottom w:val="none" w:sz="0" w:space="0" w:color="auto"/>
                        <w:right w:val="none" w:sz="0" w:space="0" w:color="auto"/>
                      </w:divBdr>
                    </w:div>
                  </w:divsChild>
                </w:div>
                <w:div w:id="436215665">
                  <w:marLeft w:val="0"/>
                  <w:marRight w:val="0"/>
                  <w:marTop w:val="0"/>
                  <w:marBottom w:val="0"/>
                  <w:divBdr>
                    <w:top w:val="none" w:sz="0" w:space="0" w:color="auto"/>
                    <w:left w:val="none" w:sz="0" w:space="0" w:color="auto"/>
                    <w:bottom w:val="none" w:sz="0" w:space="0" w:color="auto"/>
                    <w:right w:val="none" w:sz="0" w:space="0" w:color="auto"/>
                  </w:divBdr>
                  <w:divsChild>
                    <w:div w:id="444158195">
                      <w:marLeft w:val="0"/>
                      <w:marRight w:val="0"/>
                      <w:marTop w:val="0"/>
                      <w:marBottom w:val="0"/>
                      <w:divBdr>
                        <w:top w:val="none" w:sz="0" w:space="0" w:color="auto"/>
                        <w:left w:val="none" w:sz="0" w:space="0" w:color="auto"/>
                        <w:bottom w:val="none" w:sz="0" w:space="0" w:color="auto"/>
                        <w:right w:val="none" w:sz="0" w:space="0" w:color="auto"/>
                      </w:divBdr>
                      <w:divsChild>
                        <w:div w:id="415900267">
                          <w:marLeft w:val="0"/>
                          <w:marRight w:val="0"/>
                          <w:marTop w:val="0"/>
                          <w:marBottom w:val="0"/>
                          <w:divBdr>
                            <w:top w:val="none" w:sz="0" w:space="0" w:color="auto"/>
                            <w:left w:val="none" w:sz="0" w:space="0" w:color="auto"/>
                            <w:bottom w:val="none" w:sz="0" w:space="0" w:color="auto"/>
                            <w:right w:val="none" w:sz="0" w:space="0" w:color="auto"/>
                          </w:divBdr>
                        </w:div>
                        <w:div w:id="860237654">
                          <w:marLeft w:val="0"/>
                          <w:marRight w:val="0"/>
                          <w:marTop w:val="0"/>
                          <w:marBottom w:val="0"/>
                          <w:divBdr>
                            <w:top w:val="none" w:sz="0" w:space="0" w:color="auto"/>
                            <w:left w:val="none" w:sz="0" w:space="0" w:color="auto"/>
                            <w:bottom w:val="none" w:sz="0" w:space="0" w:color="auto"/>
                            <w:right w:val="none" w:sz="0" w:space="0" w:color="auto"/>
                          </w:divBdr>
                          <w:divsChild>
                            <w:div w:id="127823277">
                              <w:marLeft w:val="0"/>
                              <w:marRight w:val="0"/>
                              <w:marTop w:val="0"/>
                              <w:marBottom w:val="0"/>
                              <w:divBdr>
                                <w:top w:val="none" w:sz="0" w:space="0" w:color="auto"/>
                                <w:left w:val="none" w:sz="0" w:space="0" w:color="auto"/>
                                <w:bottom w:val="none" w:sz="0" w:space="0" w:color="auto"/>
                                <w:right w:val="none" w:sz="0" w:space="0" w:color="auto"/>
                              </w:divBdr>
                            </w:div>
                            <w:div w:id="872956839">
                              <w:marLeft w:val="0"/>
                              <w:marRight w:val="0"/>
                              <w:marTop w:val="0"/>
                              <w:marBottom w:val="0"/>
                              <w:divBdr>
                                <w:top w:val="none" w:sz="0" w:space="0" w:color="auto"/>
                                <w:left w:val="none" w:sz="0" w:space="0" w:color="auto"/>
                                <w:bottom w:val="none" w:sz="0" w:space="0" w:color="auto"/>
                                <w:right w:val="none" w:sz="0" w:space="0" w:color="auto"/>
                              </w:divBdr>
                            </w:div>
                            <w:div w:id="945648906">
                              <w:marLeft w:val="0"/>
                              <w:marRight w:val="0"/>
                              <w:marTop w:val="0"/>
                              <w:marBottom w:val="0"/>
                              <w:divBdr>
                                <w:top w:val="none" w:sz="0" w:space="0" w:color="auto"/>
                                <w:left w:val="none" w:sz="0" w:space="0" w:color="auto"/>
                                <w:bottom w:val="none" w:sz="0" w:space="0" w:color="auto"/>
                                <w:right w:val="none" w:sz="0" w:space="0" w:color="auto"/>
                              </w:divBdr>
                            </w:div>
                            <w:div w:id="1602100471">
                              <w:marLeft w:val="0"/>
                              <w:marRight w:val="0"/>
                              <w:marTop w:val="0"/>
                              <w:marBottom w:val="0"/>
                              <w:divBdr>
                                <w:top w:val="none" w:sz="0" w:space="0" w:color="auto"/>
                                <w:left w:val="none" w:sz="0" w:space="0" w:color="auto"/>
                                <w:bottom w:val="none" w:sz="0" w:space="0" w:color="auto"/>
                                <w:right w:val="none" w:sz="0" w:space="0" w:color="auto"/>
                              </w:divBdr>
                            </w:div>
                            <w:div w:id="177956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73714">
                  <w:marLeft w:val="0"/>
                  <w:marRight w:val="0"/>
                  <w:marTop w:val="0"/>
                  <w:marBottom w:val="0"/>
                  <w:divBdr>
                    <w:top w:val="none" w:sz="0" w:space="0" w:color="auto"/>
                    <w:left w:val="none" w:sz="0" w:space="0" w:color="auto"/>
                    <w:bottom w:val="none" w:sz="0" w:space="0" w:color="auto"/>
                    <w:right w:val="none" w:sz="0" w:space="0" w:color="auto"/>
                  </w:divBdr>
                  <w:divsChild>
                    <w:div w:id="413209139">
                      <w:marLeft w:val="0"/>
                      <w:marRight w:val="0"/>
                      <w:marTop w:val="0"/>
                      <w:marBottom w:val="0"/>
                      <w:divBdr>
                        <w:top w:val="none" w:sz="0" w:space="0" w:color="auto"/>
                        <w:left w:val="none" w:sz="0" w:space="0" w:color="auto"/>
                        <w:bottom w:val="none" w:sz="0" w:space="0" w:color="auto"/>
                        <w:right w:val="none" w:sz="0" w:space="0" w:color="auto"/>
                      </w:divBdr>
                      <w:divsChild>
                        <w:div w:id="864944939">
                          <w:marLeft w:val="0"/>
                          <w:marRight w:val="0"/>
                          <w:marTop w:val="0"/>
                          <w:marBottom w:val="0"/>
                          <w:divBdr>
                            <w:top w:val="none" w:sz="0" w:space="0" w:color="auto"/>
                            <w:left w:val="none" w:sz="0" w:space="0" w:color="auto"/>
                            <w:bottom w:val="none" w:sz="0" w:space="0" w:color="auto"/>
                            <w:right w:val="none" w:sz="0" w:space="0" w:color="auto"/>
                          </w:divBdr>
                        </w:div>
                      </w:divsChild>
                    </w:div>
                    <w:div w:id="466092357">
                      <w:marLeft w:val="0"/>
                      <w:marRight w:val="0"/>
                      <w:marTop w:val="0"/>
                      <w:marBottom w:val="0"/>
                      <w:divBdr>
                        <w:top w:val="none" w:sz="0" w:space="0" w:color="auto"/>
                        <w:left w:val="none" w:sz="0" w:space="0" w:color="auto"/>
                        <w:bottom w:val="none" w:sz="0" w:space="0" w:color="auto"/>
                        <w:right w:val="none" w:sz="0" w:space="0" w:color="auto"/>
                      </w:divBdr>
                    </w:div>
                    <w:div w:id="914584540">
                      <w:marLeft w:val="0"/>
                      <w:marRight w:val="0"/>
                      <w:marTop w:val="0"/>
                      <w:marBottom w:val="0"/>
                      <w:divBdr>
                        <w:top w:val="none" w:sz="0" w:space="0" w:color="auto"/>
                        <w:left w:val="none" w:sz="0" w:space="0" w:color="auto"/>
                        <w:bottom w:val="none" w:sz="0" w:space="0" w:color="auto"/>
                        <w:right w:val="none" w:sz="0" w:space="0" w:color="auto"/>
                      </w:divBdr>
                      <w:divsChild>
                        <w:div w:id="977758777">
                          <w:marLeft w:val="0"/>
                          <w:marRight w:val="0"/>
                          <w:marTop w:val="0"/>
                          <w:marBottom w:val="0"/>
                          <w:divBdr>
                            <w:top w:val="none" w:sz="0" w:space="0" w:color="auto"/>
                            <w:left w:val="none" w:sz="0" w:space="0" w:color="auto"/>
                            <w:bottom w:val="none" w:sz="0" w:space="0" w:color="auto"/>
                            <w:right w:val="none" w:sz="0" w:space="0" w:color="auto"/>
                          </w:divBdr>
                          <w:divsChild>
                            <w:div w:id="5354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668431">
                      <w:marLeft w:val="0"/>
                      <w:marRight w:val="0"/>
                      <w:marTop w:val="0"/>
                      <w:marBottom w:val="0"/>
                      <w:divBdr>
                        <w:top w:val="none" w:sz="0" w:space="0" w:color="auto"/>
                        <w:left w:val="none" w:sz="0" w:space="0" w:color="auto"/>
                        <w:bottom w:val="none" w:sz="0" w:space="0" w:color="auto"/>
                        <w:right w:val="none" w:sz="0" w:space="0" w:color="auto"/>
                      </w:divBdr>
                      <w:divsChild>
                        <w:div w:id="1723796592">
                          <w:marLeft w:val="0"/>
                          <w:marRight w:val="0"/>
                          <w:marTop w:val="0"/>
                          <w:marBottom w:val="0"/>
                          <w:divBdr>
                            <w:top w:val="none" w:sz="0" w:space="0" w:color="auto"/>
                            <w:left w:val="none" w:sz="0" w:space="0" w:color="auto"/>
                            <w:bottom w:val="none" w:sz="0" w:space="0" w:color="auto"/>
                            <w:right w:val="none" w:sz="0" w:space="0" w:color="auto"/>
                          </w:divBdr>
                          <w:divsChild>
                            <w:div w:id="224489941">
                              <w:marLeft w:val="0"/>
                              <w:marRight w:val="0"/>
                              <w:marTop w:val="0"/>
                              <w:marBottom w:val="0"/>
                              <w:divBdr>
                                <w:top w:val="none" w:sz="0" w:space="0" w:color="auto"/>
                                <w:left w:val="none" w:sz="0" w:space="0" w:color="auto"/>
                                <w:bottom w:val="none" w:sz="0" w:space="0" w:color="auto"/>
                                <w:right w:val="none" w:sz="0" w:space="0" w:color="auto"/>
                              </w:divBdr>
                            </w:div>
                            <w:div w:id="1622999693">
                              <w:marLeft w:val="0"/>
                              <w:marRight w:val="0"/>
                              <w:marTop w:val="0"/>
                              <w:marBottom w:val="0"/>
                              <w:divBdr>
                                <w:top w:val="none" w:sz="0" w:space="0" w:color="auto"/>
                                <w:left w:val="none" w:sz="0" w:space="0" w:color="auto"/>
                                <w:bottom w:val="none" w:sz="0" w:space="0" w:color="auto"/>
                                <w:right w:val="none" w:sz="0" w:space="0" w:color="auto"/>
                              </w:divBdr>
                            </w:div>
                            <w:div w:id="184342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08373">
                      <w:marLeft w:val="0"/>
                      <w:marRight w:val="0"/>
                      <w:marTop w:val="0"/>
                      <w:marBottom w:val="0"/>
                      <w:divBdr>
                        <w:top w:val="none" w:sz="0" w:space="0" w:color="auto"/>
                        <w:left w:val="none" w:sz="0" w:space="0" w:color="auto"/>
                        <w:bottom w:val="none" w:sz="0" w:space="0" w:color="auto"/>
                        <w:right w:val="none" w:sz="0" w:space="0" w:color="auto"/>
                      </w:divBdr>
                      <w:divsChild>
                        <w:div w:id="1835031934">
                          <w:marLeft w:val="0"/>
                          <w:marRight w:val="0"/>
                          <w:marTop w:val="0"/>
                          <w:marBottom w:val="0"/>
                          <w:divBdr>
                            <w:top w:val="none" w:sz="0" w:space="0" w:color="auto"/>
                            <w:left w:val="none" w:sz="0" w:space="0" w:color="auto"/>
                            <w:bottom w:val="none" w:sz="0" w:space="0" w:color="auto"/>
                            <w:right w:val="none" w:sz="0" w:space="0" w:color="auto"/>
                          </w:divBdr>
                          <w:divsChild>
                            <w:div w:id="1444692110">
                              <w:marLeft w:val="0"/>
                              <w:marRight w:val="0"/>
                              <w:marTop w:val="0"/>
                              <w:marBottom w:val="0"/>
                              <w:divBdr>
                                <w:top w:val="none" w:sz="0" w:space="0" w:color="auto"/>
                                <w:left w:val="none" w:sz="0" w:space="0" w:color="auto"/>
                                <w:bottom w:val="none" w:sz="0" w:space="0" w:color="auto"/>
                                <w:right w:val="none" w:sz="0" w:space="0" w:color="auto"/>
                              </w:divBdr>
                            </w:div>
                            <w:div w:id="1517621939">
                              <w:marLeft w:val="0"/>
                              <w:marRight w:val="0"/>
                              <w:marTop w:val="0"/>
                              <w:marBottom w:val="0"/>
                              <w:divBdr>
                                <w:top w:val="none" w:sz="0" w:space="0" w:color="auto"/>
                                <w:left w:val="none" w:sz="0" w:space="0" w:color="auto"/>
                                <w:bottom w:val="none" w:sz="0" w:space="0" w:color="auto"/>
                                <w:right w:val="none" w:sz="0" w:space="0" w:color="auto"/>
                              </w:divBdr>
                              <w:divsChild>
                                <w:div w:id="251279775">
                                  <w:marLeft w:val="0"/>
                                  <w:marRight w:val="0"/>
                                  <w:marTop w:val="0"/>
                                  <w:marBottom w:val="0"/>
                                  <w:divBdr>
                                    <w:top w:val="none" w:sz="0" w:space="0" w:color="auto"/>
                                    <w:left w:val="none" w:sz="0" w:space="0" w:color="auto"/>
                                    <w:bottom w:val="none" w:sz="0" w:space="0" w:color="auto"/>
                                    <w:right w:val="none" w:sz="0" w:space="0" w:color="auto"/>
                                  </w:divBdr>
                                </w:div>
                                <w:div w:id="342635759">
                                  <w:marLeft w:val="0"/>
                                  <w:marRight w:val="0"/>
                                  <w:marTop w:val="0"/>
                                  <w:marBottom w:val="0"/>
                                  <w:divBdr>
                                    <w:top w:val="none" w:sz="0" w:space="0" w:color="auto"/>
                                    <w:left w:val="none" w:sz="0" w:space="0" w:color="auto"/>
                                    <w:bottom w:val="none" w:sz="0" w:space="0" w:color="auto"/>
                                    <w:right w:val="none" w:sz="0" w:space="0" w:color="auto"/>
                                  </w:divBdr>
                                </w:div>
                                <w:div w:id="664552319">
                                  <w:marLeft w:val="0"/>
                                  <w:marRight w:val="0"/>
                                  <w:marTop w:val="0"/>
                                  <w:marBottom w:val="0"/>
                                  <w:divBdr>
                                    <w:top w:val="none" w:sz="0" w:space="0" w:color="auto"/>
                                    <w:left w:val="none" w:sz="0" w:space="0" w:color="auto"/>
                                    <w:bottom w:val="none" w:sz="0" w:space="0" w:color="auto"/>
                                    <w:right w:val="none" w:sz="0" w:space="0" w:color="auto"/>
                                  </w:divBdr>
                                </w:div>
                                <w:div w:id="1369407176">
                                  <w:marLeft w:val="0"/>
                                  <w:marRight w:val="0"/>
                                  <w:marTop w:val="0"/>
                                  <w:marBottom w:val="0"/>
                                  <w:divBdr>
                                    <w:top w:val="none" w:sz="0" w:space="0" w:color="auto"/>
                                    <w:left w:val="none" w:sz="0" w:space="0" w:color="auto"/>
                                    <w:bottom w:val="none" w:sz="0" w:space="0" w:color="auto"/>
                                    <w:right w:val="none" w:sz="0" w:space="0" w:color="auto"/>
                                  </w:divBdr>
                                </w:div>
                                <w:div w:id="180939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682640">
                      <w:marLeft w:val="0"/>
                      <w:marRight w:val="0"/>
                      <w:marTop w:val="0"/>
                      <w:marBottom w:val="0"/>
                      <w:divBdr>
                        <w:top w:val="none" w:sz="0" w:space="0" w:color="auto"/>
                        <w:left w:val="none" w:sz="0" w:space="0" w:color="auto"/>
                        <w:bottom w:val="none" w:sz="0" w:space="0" w:color="auto"/>
                        <w:right w:val="none" w:sz="0" w:space="0" w:color="auto"/>
                      </w:divBdr>
                      <w:divsChild>
                        <w:div w:id="214450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06197">
                  <w:marLeft w:val="0"/>
                  <w:marRight w:val="0"/>
                  <w:marTop w:val="0"/>
                  <w:marBottom w:val="0"/>
                  <w:divBdr>
                    <w:top w:val="none" w:sz="0" w:space="0" w:color="auto"/>
                    <w:left w:val="none" w:sz="0" w:space="0" w:color="auto"/>
                    <w:bottom w:val="none" w:sz="0" w:space="0" w:color="auto"/>
                    <w:right w:val="none" w:sz="0" w:space="0" w:color="auto"/>
                  </w:divBdr>
                  <w:divsChild>
                    <w:div w:id="909659803">
                      <w:marLeft w:val="0"/>
                      <w:marRight w:val="0"/>
                      <w:marTop w:val="0"/>
                      <w:marBottom w:val="0"/>
                      <w:divBdr>
                        <w:top w:val="none" w:sz="0" w:space="0" w:color="auto"/>
                        <w:left w:val="none" w:sz="0" w:space="0" w:color="auto"/>
                        <w:bottom w:val="none" w:sz="0" w:space="0" w:color="auto"/>
                        <w:right w:val="none" w:sz="0" w:space="0" w:color="auto"/>
                      </w:divBdr>
                      <w:divsChild>
                        <w:div w:id="294797281">
                          <w:marLeft w:val="0"/>
                          <w:marRight w:val="0"/>
                          <w:marTop w:val="0"/>
                          <w:marBottom w:val="0"/>
                          <w:divBdr>
                            <w:top w:val="none" w:sz="0" w:space="0" w:color="auto"/>
                            <w:left w:val="none" w:sz="0" w:space="0" w:color="auto"/>
                            <w:bottom w:val="none" w:sz="0" w:space="0" w:color="auto"/>
                            <w:right w:val="none" w:sz="0" w:space="0" w:color="auto"/>
                          </w:divBdr>
                        </w:div>
                        <w:div w:id="1268080858">
                          <w:marLeft w:val="0"/>
                          <w:marRight w:val="0"/>
                          <w:marTop w:val="0"/>
                          <w:marBottom w:val="0"/>
                          <w:divBdr>
                            <w:top w:val="none" w:sz="0" w:space="0" w:color="auto"/>
                            <w:left w:val="none" w:sz="0" w:space="0" w:color="auto"/>
                            <w:bottom w:val="none" w:sz="0" w:space="0" w:color="auto"/>
                            <w:right w:val="none" w:sz="0" w:space="0" w:color="auto"/>
                          </w:divBdr>
                        </w:div>
                        <w:div w:id="149063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93876">
                  <w:marLeft w:val="0"/>
                  <w:marRight w:val="0"/>
                  <w:marTop w:val="0"/>
                  <w:marBottom w:val="0"/>
                  <w:divBdr>
                    <w:top w:val="none" w:sz="0" w:space="0" w:color="auto"/>
                    <w:left w:val="none" w:sz="0" w:space="0" w:color="auto"/>
                    <w:bottom w:val="none" w:sz="0" w:space="0" w:color="auto"/>
                    <w:right w:val="none" w:sz="0" w:space="0" w:color="auto"/>
                  </w:divBdr>
                  <w:divsChild>
                    <w:div w:id="1431318910">
                      <w:marLeft w:val="0"/>
                      <w:marRight w:val="0"/>
                      <w:marTop w:val="0"/>
                      <w:marBottom w:val="0"/>
                      <w:divBdr>
                        <w:top w:val="none" w:sz="0" w:space="0" w:color="auto"/>
                        <w:left w:val="none" w:sz="0" w:space="0" w:color="auto"/>
                        <w:bottom w:val="none" w:sz="0" w:space="0" w:color="auto"/>
                        <w:right w:val="none" w:sz="0" w:space="0" w:color="auto"/>
                      </w:divBdr>
                      <w:divsChild>
                        <w:div w:id="1979678618">
                          <w:marLeft w:val="0"/>
                          <w:marRight w:val="0"/>
                          <w:marTop w:val="0"/>
                          <w:marBottom w:val="0"/>
                          <w:divBdr>
                            <w:top w:val="none" w:sz="0" w:space="0" w:color="auto"/>
                            <w:left w:val="none" w:sz="0" w:space="0" w:color="auto"/>
                            <w:bottom w:val="none" w:sz="0" w:space="0" w:color="auto"/>
                            <w:right w:val="none" w:sz="0" w:space="0" w:color="auto"/>
                          </w:divBdr>
                          <w:divsChild>
                            <w:div w:id="185875321">
                              <w:marLeft w:val="0"/>
                              <w:marRight w:val="0"/>
                              <w:marTop w:val="0"/>
                              <w:marBottom w:val="0"/>
                              <w:divBdr>
                                <w:top w:val="none" w:sz="0" w:space="0" w:color="auto"/>
                                <w:left w:val="none" w:sz="0" w:space="0" w:color="auto"/>
                                <w:bottom w:val="none" w:sz="0" w:space="0" w:color="auto"/>
                                <w:right w:val="none" w:sz="0" w:space="0" w:color="auto"/>
                              </w:divBdr>
                            </w:div>
                            <w:div w:id="336808813">
                              <w:marLeft w:val="0"/>
                              <w:marRight w:val="0"/>
                              <w:marTop w:val="0"/>
                              <w:marBottom w:val="0"/>
                              <w:divBdr>
                                <w:top w:val="none" w:sz="0" w:space="0" w:color="auto"/>
                                <w:left w:val="none" w:sz="0" w:space="0" w:color="auto"/>
                                <w:bottom w:val="none" w:sz="0" w:space="0" w:color="auto"/>
                                <w:right w:val="none" w:sz="0" w:space="0" w:color="auto"/>
                              </w:divBdr>
                              <w:divsChild>
                                <w:div w:id="1212499136">
                                  <w:marLeft w:val="0"/>
                                  <w:marRight w:val="0"/>
                                  <w:marTop w:val="0"/>
                                  <w:marBottom w:val="0"/>
                                  <w:divBdr>
                                    <w:top w:val="none" w:sz="0" w:space="0" w:color="auto"/>
                                    <w:left w:val="none" w:sz="0" w:space="0" w:color="auto"/>
                                    <w:bottom w:val="none" w:sz="0" w:space="0" w:color="auto"/>
                                    <w:right w:val="none" w:sz="0" w:space="0" w:color="auto"/>
                                  </w:divBdr>
                                </w:div>
                                <w:div w:id="1373848252">
                                  <w:marLeft w:val="0"/>
                                  <w:marRight w:val="0"/>
                                  <w:marTop w:val="0"/>
                                  <w:marBottom w:val="0"/>
                                  <w:divBdr>
                                    <w:top w:val="none" w:sz="0" w:space="0" w:color="auto"/>
                                    <w:left w:val="none" w:sz="0" w:space="0" w:color="auto"/>
                                    <w:bottom w:val="none" w:sz="0" w:space="0" w:color="auto"/>
                                    <w:right w:val="none" w:sz="0" w:space="0" w:color="auto"/>
                                  </w:divBdr>
                                </w:div>
                              </w:divsChild>
                            </w:div>
                            <w:div w:id="815953267">
                              <w:marLeft w:val="0"/>
                              <w:marRight w:val="0"/>
                              <w:marTop w:val="0"/>
                              <w:marBottom w:val="0"/>
                              <w:divBdr>
                                <w:top w:val="none" w:sz="0" w:space="0" w:color="auto"/>
                                <w:left w:val="none" w:sz="0" w:space="0" w:color="auto"/>
                                <w:bottom w:val="none" w:sz="0" w:space="0" w:color="auto"/>
                                <w:right w:val="none" w:sz="0" w:space="0" w:color="auto"/>
                              </w:divBdr>
                            </w:div>
                            <w:div w:id="974336844">
                              <w:marLeft w:val="0"/>
                              <w:marRight w:val="0"/>
                              <w:marTop w:val="0"/>
                              <w:marBottom w:val="0"/>
                              <w:divBdr>
                                <w:top w:val="none" w:sz="0" w:space="0" w:color="auto"/>
                                <w:left w:val="none" w:sz="0" w:space="0" w:color="auto"/>
                                <w:bottom w:val="none" w:sz="0" w:space="0" w:color="auto"/>
                                <w:right w:val="none" w:sz="0" w:space="0" w:color="auto"/>
                              </w:divBdr>
                            </w:div>
                            <w:div w:id="1592618949">
                              <w:marLeft w:val="0"/>
                              <w:marRight w:val="0"/>
                              <w:marTop w:val="0"/>
                              <w:marBottom w:val="0"/>
                              <w:divBdr>
                                <w:top w:val="none" w:sz="0" w:space="0" w:color="auto"/>
                                <w:left w:val="none" w:sz="0" w:space="0" w:color="auto"/>
                                <w:bottom w:val="none" w:sz="0" w:space="0" w:color="auto"/>
                                <w:right w:val="none" w:sz="0" w:space="0" w:color="auto"/>
                              </w:divBdr>
                            </w:div>
                            <w:div w:id="167191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58381">
                  <w:marLeft w:val="0"/>
                  <w:marRight w:val="0"/>
                  <w:marTop w:val="0"/>
                  <w:marBottom w:val="0"/>
                  <w:divBdr>
                    <w:top w:val="none" w:sz="0" w:space="0" w:color="auto"/>
                    <w:left w:val="none" w:sz="0" w:space="0" w:color="auto"/>
                    <w:bottom w:val="none" w:sz="0" w:space="0" w:color="auto"/>
                    <w:right w:val="none" w:sz="0" w:space="0" w:color="auto"/>
                  </w:divBdr>
                  <w:divsChild>
                    <w:div w:id="1151750495">
                      <w:marLeft w:val="0"/>
                      <w:marRight w:val="0"/>
                      <w:marTop w:val="0"/>
                      <w:marBottom w:val="0"/>
                      <w:divBdr>
                        <w:top w:val="none" w:sz="0" w:space="0" w:color="auto"/>
                        <w:left w:val="none" w:sz="0" w:space="0" w:color="auto"/>
                        <w:bottom w:val="none" w:sz="0" w:space="0" w:color="auto"/>
                        <w:right w:val="none" w:sz="0" w:space="0" w:color="auto"/>
                      </w:divBdr>
                      <w:divsChild>
                        <w:div w:id="3947861">
                          <w:marLeft w:val="0"/>
                          <w:marRight w:val="0"/>
                          <w:marTop w:val="0"/>
                          <w:marBottom w:val="0"/>
                          <w:divBdr>
                            <w:top w:val="none" w:sz="0" w:space="0" w:color="auto"/>
                            <w:left w:val="none" w:sz="0" w:space="0" w:color="auto"/>
                            <w:bottom w:val="none" w:sz="0" w:space="0" w:color="auto"/>
                            <w:right w:val="none" w:sz="0" w:space="0" w:color="auto"/>
                          </w:divBdr>
                          <w:divsChild>
                            <w:div w:id="1370839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568280">
                          <w:marLeft w:val="0"/>
                          <w:marRight w:val="0"/>
                          <w:marTop w:val="0"/>
                          <w:marBottom w:val="0"/>
                          <w:divBdr>
                            <w:top w:val="none" w:sz="0" w:space="0" w:color="auto"/>
                            <w:left w:val="none" w:sz="0" w:space="0" w:color="auto"/>
                            <w:bottom w:val="none" w:sz="0" w:space="0" w:color="auto"/>
                            <w:right w:val="none" w:sz="0" w:space="0" w:color="auto"/>
                          </w:divBdr>
                        </w:div>
                        <w:div w:id="153691768">
                          <w:marLeft w:val="0"/>
                          <w:marRight w:val="0"/>
                          <w:marTop w:val="0"/>
                          <w:marBottom w:val="0"/>
                          <w:divBdr>
                            <w:top w:val="none" w:sz="0" w:space="0" w:color="auto"/>
                            <w:left w:val="none" w:sz="0" w:space="0" w:color="auto"/>
                            <w:bottom w:val="none" w:sz="0" w:space="0" w:color="auto"/>
                            <w:right w:val="none" w:sz="0" w:space="0" w:color="auto"/>
                          </w:divBdr>
                        </w:div>
                        <w:div w:id="163515626">
                          <w:marLeft w:val="0"/>
                          <w:marRight w:val="0"/>
                          <w:marTop w:val="0"/>
                          <w:marBottom w:val="0"/>
                          <w:divBdr>
                            <w:top w:val="none" w:sz="0" w:space="0" w:color="auto"/>
                            <w:left w:val="none" w:sz="0" w:space="0" w:color="auto"/>
                            <w:bottom w:val="none" w:sz="0" w:space="0" w:color="auto"/>
                            <w:right w:val="none" w:sz="0" w:space="0" w:color="auto"/>
                          </w:divBdr>
                        </w:div>
                        <w:div w:id="232934122">
                          <w:marLeft w:val="0"/>
                          <w:marRight w:val="0"/>
                          <w:marTop w:val="0"/>
                          <w:marBottom w:val="0"/>
                          <w:divBdr>
                            <w:top w:val="none" w:sz="0" w:space="0" w:color="auto"/>
                            <w:left w:val="none" w:sz="0" w:space="0" w:color="auto"/>
                            <w:bottom w:val="none" w:sz="0" w:space="0" w:color="auto"/>
                            <w:right w:val="none" w:sz="0" w:space="0" w:color="auto"/>
                          </w:divBdr>
                        </w:div>
                        <w:div w:id="235750808">
                          <w:marLeft w:val="0"/>
                          <w:marRight w:val="0"/>
                          <w:marTop w:val="0"/>
                          <w:marBottom w:val="0"/>
                          <w:divBdr>
                            <w:top w:val="none" w:sz="0" w:space="0" w:color="auto"/>
                            <w:left w:val="none" w:sz="0" w:space="0" w:color="auto"/>
                            <w:bottom w:val="none" w:sz="0" w:space="0" w:color="auto"/>
                            <w:right w:val="none" w:sz="0" w:space="0" w:color="auto"/>
                          </w:divBdr>
                        </w:div>
                        <w:div w:id="239758915">
                          <w:marLeft w:val="0"/>
                          <w:marRight w:val="0"/>
                          <w:marTop w:val="0"/>
                          <w:marBottom w:val="0"/>
                          <w:divBdr>
                            <w:top w:val="none" w:sz="0" w:space="0" w:color="auto"/>
                            <w:left w:val="none" w:sz="0" w:space="0" w:color="auto"/>
                            <w:bottom w:val="none" w:sz="0" w:space="0" w:color="auto"/>
                            <w:right w:val="none" w:sz="0" w:space="0" w:color="auto"/>
                          </w:divBdr>
                          <w:divsChild>
                            <w:div w:id="752434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5430111">
                          <w:marLeft w:val="0"/>
                          <w:marRight w:val="0"/>
                          <w:marTop w:val="0"/>
                          <w:marBottom w:val="0"/>
                          <w:divBdr>
                            <w:top w:val="none" w:sz="0" w:space="0" w:color="auto"/>
                            <w:left w:val="none" w:sz="0" w:space="0" w:color="auto"/>
                            <w:bottom w:val="none" w:sz="0" w:space="0" w:color="auto"/>
                            <w:right w:val="none" w:sz="0" w:space="0" w:color="auto"/>
                          </w:divBdr>
                          <w:divsChild>
                            <w:div w:id="808285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8412242">
                          <w:marLeft w:val="0"/>
                          <w:marRight w:val="0"/>
                          <w:marTop w:val="0"/>
                          <w:marBottom w:val="0"/>
                          <w:divBdr>
                            <w:top w:val="none" w:sz="0" w:space="0" w:color="auto"/>
                            <w:left w:val="none" w:sz="0" w:space="0" w:color="auto"/>
                            <w:bottom w:val="none" w:sz="0" w:space="0" w:color="auto"/>
                            <w:right w:val="none" w:sz="0" w:space="0" w:color="auto"/>
                          </w:divBdr>
                        </w:div>
                        <w:div w:id="290325534">
                          <w:marLeft w:val="0"/>
                          <w:marRight w:val="0"/>
                          <w:marTop w:val="0"/>
                          <w:marBottom w:val="0"/>
                          <w:divBdr>
                            <w:top w:val="none" w:sz="0" w:space="0" w:color="auto"/>
                            <w:left w:val="none" w:sz="0" w:space="0" w:color="auto"/>
                            <w:bottom w:val="none" w:sz="0" w:space="0" w:color="auto"/>
                            <w:right w:val="none" w:sz="0" w:space="0" w:color="auto"/>
                          </w:divBdr>
                        </w:div>
                        <w:div w:id="296881977">
                          <w:marLeft w:val="0"/>
                          <w:marRight w:val="0"/>
                          <w:marTop w:val="0"/>
                          <w:marBottom w:val="0"/>
                          <w:divBdr>
                            <w:top w:val="none" w:sz="0" w:space="0" w:color="auto"/>
                            <w:left w:val="none" w:sz="0" w:space="0" w:color="auto"/>
                            <w:bottom w:val="none" w:sz="0" w:space="0" w:color="auto"/>
                            <w:right w:val="none" w:sz="0" w:space="0" w:color="auto"/>
                          </w:divBdr>
                        </w:div>
                        <w:div w:id="332074875">
                          <w:marLeft w:val="0"/>
                          <w:marRight w:val="0"/>
                          <w:marTop w:val="0"/>
                          <w:marBottom w:val="0"/>
                          <w:divBdr>
                            <w:top w:val="none" w:sz="0" w:space="0" w:color="auto"/>
                            <w:left w:val="none" w:sz="0" w:space="0" w:color="auto"/>
                            <w:bottom w:val="none" w:sz="0" w:space="0" w:color="auto"/>
                            <w:right w:val="none" w:sz="0" w:space="0" w:color="auto"/>
                          </w:divBdr>
                        </w:div>
                        <w:div w:id="349723796">
                          <w:marLeft w:val="0"/>
                          <w:marRight w:val="0"/>
                          <w:marTop w:val="0"/>
                          <w:marBottom w:val="0"/>
                          <w:divBdr>
                            <w:top w:val="none" w:sz="0" w:space="0" w:color="auto"/>
                            <w:left w:val="none" w:sz="0" w:space="0" w:color="auto"/>
                            <w:bottom w:val="none" w:sz="0" w:space="0" w:color="auto"/>
                            <w:right w:val="none" w:sz="0" w:space="0" w:color="auto"/>
                          </w:divBdr>
                        </w:div>
                        <w:div w:id="358972014">
                          <w:marLeft w:val="0"/>
                          <w:marRight w:val="0"/>
                          <w:marTop w:val="0"/>
                          <w:marBottom w:val="0"/>
                          <w:divBdr>
                            <w:top w:val="none" w:sz="0" w:space="0" w:color="auto"/>
                            <w:left w:val="none" w:sz="0" w:space="0" w:color="auto"/>
                            <w:bottom w:val="none" w:sz="0" w:space="0" w:color="auto"/>
                            <w:right w:val="none" w:sz="0" w:space="0" w:color="auto"/>
                          </w:divBdr>
                        </w:div>
                        <w:div w:id="372656829">
                          <w:marLeft w:val="0"/>
                          <w:marRight w:val="0"/>
                          <w:marTop w:val="0"/>
                          <w:marBottom w:val="0"/>
                          <w:divBdr>
                            <w:top w:val="none" w:sz="0" w:space="0" w:color="auto"/>
                            <w:left w:val="none" w:sz="0" w:space="0" w:color="auto"/>
                            <w:bottom w:val="none" w:sz="0" w:space="0" w:color="auto"/>
                            <w:right w:val="none" w:sz="0" w:space="0" w:color="auto"/>
                          </w:divBdr>
                        </w:div>
                        <w:div w:id="402334574">
                          <w:marLeft w:val="0"/>
                          <w:marRight w:val="0"/>
                          <w:marTop w:val="0"/>
                          <w:marBottom w:val="0"/>
                          <w:divBdr>
                            <w:top w:val="none" w:sz="0" w:space="0" w:color="auto"/>
                            <w:left w:val="none" w:sz="0" w:space="0" w:color="auto"/>
                            <w:bottom w:val="none" w:sz="0" w:space="0" w:color="auto"/>
                            <w:right w:val="none" w:sz="0" w:space="0" w:color="auto"/>
                          </w:divBdr>
                          <w:divsChild>
                            <w:div w:id="403576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648004">
                          <w:marLeft w:val="0"/>
                          <w:marRight w:val="0"/>
                          <w:marTop w:val="0"/>
                          <w:marBottom w:val="0"/>
                          <w:divBdr>
                            <w:top w:val="none" w:sz="0" w:space="0" w:color="auto"/>
                            <w:left w:val="none" w:sz="0" w:space="0" w:color="auto"/>
                            <w:bottom w:val="none" w:sz="0" w:space="0" w:color="auto"/>
                            <w:right w:val="none" w:sz="0" w:space="0" w:color="auto"/>
                          </w:divBdr>
                        </w:div>
                        <w:div w:id="446776417">
                          <w:marLeft w:val="0"/>
                          <w:marRight w:val="0"/>
                          <w:marTop w:val="0"/>
                          <w:marBottom w:val="0"/>
                          <w:divBdr>
                            <w:top w:val="none" w:sz="0" w:space="0" w:color="auto"/>
                            <w:left w:val="none" w:sz="0" w:space="0" w:color="auto"/>
                            <w:bottom w:val="none" w:sz="0" w:space="0" w:color="auto"/>
                            <w:right w:val="none" w:sz="0" w:space="0" w:color="auto"/>
                          </w:divBdr>
                          <w:divsChild>
                            <w:div w:id="1630041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25613">
                          <w:marLeft w:val="0"/>
                          <w:marRight w:val="0"/>
                          <w:marTop w:val="0"/>
                          <w:marBottom w:val="0"/>
                          <w:divBdr>
                            <w:top w:val="none" w:sz="0" w:space="0" w:color="auto"/>
                            <w:left w:val="none" w:sz="0" w:space="0" w:color="auto"/>
                            <w:bottom w:val="none" w:sz="0" w:space="0" w:color="auto"/>
                            <w:right w:val="none" w:sz="0" w:space="0" w:color="auto"/>
                          </w:divBdr>
                          <w:divsChild>
                            <w:div w:id="1236236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9783524">
                          <w:marLeft w:val="0"/>
                          <w:marRight w:val="0"/>
                          <w:marTop w:val="0"/>
                          <w:marBottom w:val="0"/>
                          <w:divBdr>
                            <w:top w:val="none" w:sz="0" w:space="0" w:color="auto"/>
                            <w:left w:val="none" w:sz="0" w:space="0" w:color="auto"/>
                            <w:bottom w:val="none" w:sz="0" w:space="0" w:color="auto"/>
                            <w:right w:val="none" w:sz="0" w:space="0" w:color="auto"/>
                          </w:divBdr>
                        </w:div>
                        <w:div w:id="558709655">
                          <w:marLeft w:val="0"/>
                          <w:marRight w:val="0"/>
                          <w:marTop w:val="0"/>
                          <w:marBottom w:val="0"/>
                          <w:divBdr>
                            <w:top w:val="none" w:sz="0" w:space="0" w:color="auto"/>
                            <w:left w:val="none" w:sz="0" w:space="0" w:color="auto"/>
                            <w:bottom w:val="none" w:sz="0" w:space="0" w:color="auto"/>
                            <w:right w:val="none" w:sz="0" w:space="0" w:color="auto"/>
                          </w:divBdr>
                        </w:div>
                        <w:div w:id="562102287">
                          <w:marLeft w:val="0"/>
                          <w:marRight w:val="0"/>
                          <w:marTop w:val="0"/>
                          <w:marBottom w:val="0"/>
                          <w:divBdr>
                            <w:top w:val="none" w:sz="0" w:space="0" w:color="auto"/>
                            <w:left w:val="none" w:sz="0" w:space="0" w:color="auto"/>
                            <w:bottom w:val="none" w:sz="0" w:space="0" w:color="auto"/>
                            <w:right w:val="none" w:sz="0" w:space="0" w:color="auto"/>
                          </w:divBdr>
                        </w:div>
                        <w:div w:id="566840012">
                          <w:marLeft w:val="0"/>
                          <w:marRight w:val="0"/>
                          <w:marTop w:val="0"/>
                          <w:marBottom w:val="0"/>
                          <w:divBdr>
                            <w:top w:val="none" w:sz="0" w:space="0" w:color="auto"/>
                            <w:left w:val="none" w:sz="0" w:space="0" w:color="auto"/>
                            <w:bottom w:val="none" w:sz="0" w:space="0" w:color="auto"/>
                            <w:right w:val="none" w:sz="0" w:space="0" w:color="auto"/>
                          </w:divBdr>
                        </w:div>
                        <w:div w:id="593586473">
                          <w:marLeft w:val="0"/>
                          <w:marRight w:val="0"/>
                          <w:marTop w:val="0"/>
                          <w:marBottom w:val="0"/>
                          <w:divBdr>
                            <w:top w:val="none" w:sz="0" w:space="0" w:color="auto"/>
                            <w:left w:val="none" w:sz="0" w:space="0" w:color="auto"/>
                            <w:bottom w:val="none" w:sz="0" w:space="0" w:color="auto"/>
                            <w:right w:val="none" w:sz="0" w:space="0" w:color="auto"/>
                          </w:divBdr>
                        </w:div>
                        <w:div w:id="598756162">
                          <w:marLeft w:val="0"/>
                          <w:marRight w:val="0"/>
                          <w:marTop w:val="0"/>
                          <w:marBottom w:val="0"/>
                          <w:divBdr>
                            <w:top w:val="none" w:sz="0" w:space="0" w:color="auto"/>
                            <w:left w:val="none" w:sz="0" w:space="0" w:color="auto"/>
                            <w:bottom w:val="none" w:sz="0" w:space="0" w:color="auto"/>
                            <w:right w:val="none" w:sz="0" w:space="0" w:color="auto"/>
                          </w:divBdr>
                        </w:div>
                        <w:div w:id="629361445">
                          <w:marLeft w:val="0"/>
                          <w:marRight w:val="0"/>
                          <w:marTop w:val="0"/>
                          <w:marBottom w:val="0"/>
                          <w:divBdr>
                            <w:top w:val="none" w:sz="0" w:space="0" w:color="auto"/>
                            <w:left w:val="none" w:sz="0" w:space="0" w:color="auto"/>
                            <w:bottom w:val="none" w:sz="0" w:space="0" w:color="auto"/>
                            <w:right w:val="none" w:sz="0" w:space="0" w:color="auto"/>
                          </w:divBdr>
                        </w:div>
                        <w:div w:id="632365023">
                          <w:marLeft w:val="0"/>
                          <w:marRight w:val="0"/>
                          <w:marTop w:val="0"/>
                          <w:marBottom w:val="0"/>
                          <w:divBdr>
                            <w:top w:val="none" w:sz="0" w:space="0" w:color="auto"/>
                            <w:left w:val="none" w:sz="0" w:space="0" w:color="auto"/>
                            <w:bottom w:val="none" w:sz="0" w:space="0" w:color="auto"/>
                            <w:right w:val="none" w:sz="0" w:space="0" w:color="auto"/>
                          </w:divBdr>
                        </w:div>
                        <w:div w:id="655184986">
                          <w:marLeft w:val="0"/>
                          <w:marRight w:val="0"/>
                          <w:marTop w:val="0"/>
                          <w:marBottom w:val="0"/>
                          <w:divBdr>
                            <w:top w:val="none" w:sz="0" w:space="0" w:color="auto"/>
                            <w:left w:val="none" w:sz="0" w:space="0" w:color="auto"/>
                            <w:bottom w:val="none" w:sz="0" w:space="0" w:color="auto"/>
                            <w:right w:val="none" w:sz="0" w:space="0" w:color="auto"/>
                          </w:divBdr>
                        </w:div>
                        <w:div w:id="668102246">
                          <w:marLeft w:val="0"/>
                          <w:marRight w:val="0"/>
                          <w:marTop w:val="0"/>
                          <w:marBottom w:val="0"/>
                          <w:divBdr>
                            <w:top w:val="none" w:sz="0" w:space="0" w:color="auto"/>
                            <w:left w:val="none" w:sz="0" w:space="0" w:color="auto"/>
                            <w:bottom w:val="none" w:sz="0" w:space="0" w:color="auto"/>
                            <w:right w:val="none" w:sz="0" w:space="0" w:color="auto"/>
                          </w:divBdr>
                        </w:div>
                        <w:div w:id="668556862">
                          <w:marLeft w:val="0"/>
                          <w:marRight w:val="0"/>
                          <w:marTop w:val="0"/>
                          <w:marBottom w:val="0"/>
                          <w:divBdr>
                            <w:top w:val="none" w:sz="0" w:space="0" w:color="auto"/>
                            <w:left w:val="none" w:sz="0" w:space="0" w:color="auto"/>
                            <w:bottom w:val="none" w:sz="0" w:space="0" w:color="auto"/>
                            <w:right w:val="none" w:sz="0" w:space="0" w:color="auto"/>
                          </w:divBdr>
                          <w:divsChild>
                            <w:div w:id="171338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587041">
                          <w:marLeft w:val="0"/>
                          <w:marRight w:val="0"/>
                          <w:marTop w:val="0"/>
                          <w:marBottom w:val="0"/>
                          <w:divBdr>
                            <w:top w:val="none" w:sz="0" w:space="0" w:color="auto"/>
                            <w:left w:val="none" w:sz="0" w:space="0" w:color="auto"/>
                            <w:bottom w:val="none" w:sz="0" w:space="0" w:color="auto"/>
                            <w:right w:val="none" w:sz="0" w:space="0" w:color="auto"/>
                          </w:divBdr>
                          <w:divsChild>
                            <w:div w:id="834953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5514">
                          <w:marLeft w:val="0"/>
                          <w:marRight w:val="0"/>
                          <w:marTop w:val="0"/>
                          <w:marBottom w:val="0"/>
                          <w:divBdr>
                            <w:top w:val="none" w:sz="0" w:space="0" w:color="auto"/>
                            <w:left w:val="none" w:sz="0" w:space="0" w:color="auto"/>
                            <w:bottom w:val="none" w:sz="0" w:space="0" w:color="auto"/>
                            <w:right w:val="none" w:sz="0" w:space="0" w:color="auto"/>
                          </w:divBdr>
                        </w:div>
                        <w:div w:id="761414183">
                          <w:marLeft w:val="0"/>
                          <w:marRight w:val="0"/>
                          <w:marTop w:val="0"/>
                          <w:marBottom w:val="0"/>
                          <w:divBdr>
                            <w:top w:val="none" w:sz="0" w:space="0" w:color="auto"/>
                            <w:left w:val="none" w:sz="0" w:space="0" w:color="auto"/>
                            <w:bottom w:val="none" w:sz="0" w:space="0" w:color="auto"/>
                            <w:right w:val="none" w:sz="0" w:space="0" w:color="auto"/>
                          </w:divBdr>
                        </w:div>
                        <w:div w:id="766541227">
                          <w:marLeft w:val="0"/>
                          <w:marRight w:val="0"/>
                          <w:marTop w:val="0"/>
                          <w:marBottom w:val="0"/>
                          <w:divBdr>
                            <w:top w:val="none" w:sz="0" w:space="0" w:color="auto"/>
                            <w:left w:val="none" w:sz="0" w:space="0" w:color="auto"/>
                            <w:bottom w:val="none" w:sz="0" w:space="0" w:color="auto"/>
                            <w:right w:val="none" w:sz="0" w:space="0" w:color="auto"/>
                          </w:divBdr>
                        </w:div>
                        <w:div w:id="783961825">
                          <w:marLeft w:val="0"/>
                          <w:marRight w:val="0"/>
                          <w:marTop w:val="0"/>
                          <w:marBottom w:val="0"/>
                          <w:divBdr>
                            <w:top w:val="none" w:sz="0" w:space="0" w:color="auto"/>
                            <w:left w:val="none" w:sz="0" w:space="0" w:color="auto"/>
                            <w:bottom w:val="none" w:sz="0" w:space="0" w:color="auto"/>
                            <w:right w:val="none" w:sz="0" w:space="0" w:color="auto"/>
                          </w:divBdr>
                        </w:div>
                        <w:div w:id="812067795">
                          <w:marLeft w:val="0"/>
                          <w:marRight w:val="0"/>
                          <w:marTop w:val="0"/>
                          <w:marBottom w:val="0"/>
                          <w:divBdr>
                            <w:top w:val="none" w:sz="0" w:space="0" w:color="auto"/>
                            <w:left w:val="none" w:sz="0" w:space="0" w:color="auto"/>
                            <w:bottom w:val="none" w:sz="0" w:space="0" w:color="auto"/>
                            <w:right w:val="none" w:sz="0" w:space="0" w:color="auto"/>
                          </w:divBdr>
                          <w:divsChild>
                            <w:div w:id="1015309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089827">
                          <w:marLeft w:val="0"/>
                          <w:marRight w:val="0"/>
                          <w:marTop w:val="0"/>
                          <w:marBottom w:val="0"/>
                          <w:divBdr>
                            <w:top w:val="none" w:sz="0" w:space="0" w:color="auto"/>
                            <w:left w:val="none" w:sz="0" w:space="0" w:color="auto"/>
                            <w:bottom w:val="none" w:sz="0" w:space="0" w:color="auto"/>
                            <w:right w:val="none" w:sz="0" w:space="0" w:color="auto"/>
                          </w:divBdr>
                        </w:div>
                        <w:div w:id="909999803">
                          <w:marLeft w:val="0"/>
                          <w:marRight w:val="0"/>
                          <w:marTop w:val="0"/>
                          <w:marBottom w:val="0"/>
                          <w:divBdr>
                            <w:top w:val="none" w:sz="0" w:space="0" w:color="auto"/>
                            <w:left w:val="none" w:sz="0" w:space="0" w:color="auto"/>
                            <w:bottom w:val="none" w:sz="0" w:space="0" w:color="auto"/>
                            <w:right w:val="none" w:sz="0" w:space="0" w:color="auto"/>
                          </w:divBdr>
                        </w:div>
                        <w:div w:id="916860439">
                          <w:marLeft w:val="0"/>
                          <w:marRight w:val="0"/>
                          <w:marTop w:val="0"/>
                          <w:marBottom w:val="0"/>
                          <w:divBdr>
                            <w:top w:val="none" w:sz="0" w:space="0" w:color="auto"/>
                            <w:left w:val="none" w:sz="0" w:space="0" w:color="auto"/>
                            <w:bottom w:val="none" w:sz="0" w:space="0" w:color="auto"/>
                            <w:right w:val="none" w:sz="0" w:space="0" w:color="auto"/>
                          </w:divBdr>
                        </w:div>
                        <w:div w:id="919951086">
                          <w:marLeft w:val="0"/>
                          <w:marRight w:val="0"/>
                          <w:marTop w:val="0"/>
                          <w:marBottom w:val="0"/>
                          <w:divBdr>
                            <w:top w:val="none" w:sz="0" w:space="0" w:color="auto"/>
                            <w:left w:val="none" w:sz="0" w:space="0" w:color="auto"/>
                            <w:bottom w:val="none" w:sz="0" w:space="0" w:color="auto"/>
                            <w:right w:val="none" w:sz="0" w:space="0" w:color="auto"/>
                          </w:divBdr>
                        </w:div>
                        <w:div w:id="955260885">
                          <w:marLeft w:val="0"/>
                          <w:marRight w:val="0"/>
                          <w:marTop w:val="0"/>
                          <w:marBottom w:val="0"/>
                          <w:divBdr>
                            <w:top w:val="none" w:sz="0" w:space="0" w:color="auto"/>
                            <w:left w:val="none" w:sz="0" w:space="0" w:color="auto"/>
                            <w:bottom w:val="none" w:sz="0" w:space="0" w:color="auto"/>
                            <w:right w:val="none" w:sz="0" w:space="0" w:color="auto"/>
                          </w:divBdr>
                        </w:div>
                        <w:div w:id="967515959">
                          <w:marLeft w:val="0"/>
                          <w:marRight w:val="0"/>
                          <w:marTop w:val="0"/>
                          <w:marBottom w:val="0"/>
                          <w:divBdr>
                            <w:top w:val="none" w:sz="0" w:space="0" w:color="auto"/>
                            <w:left w:val="none" w:sz="0" w:space="0" w:color="auto"/>
                            <w:bottom w:val="none" w:sz="0" w:space="0" w:color="auto"/>
                            <w:right w:val="none" w:sz="0" w:space="0" w:color="auto"/>
                          </w:divBdr>
                        </w:div>
                        <w:div w:id="984816478">
                          <w:marLeft w:val="0"/>
                          <w:marRight w:val="0"/>
                          <w:marTop w:val="0"/>
                          <w:marBottom w:val="0"/>
                          <w:divBdr>
                            <w:top w:val="none" w:sz="0" w:space="0" w:color="auto"/>
                            <w:left w:val="none" w:sz="0" w:space="0" w:color="auto"/>
                            <w:bottom w:val="none" w:sz="0" w:space="0" w:color="auto"/>
                            <w:right w:val="none" w:sz="0" w:space="0" w:color="auto"/>
                          </w:divBdr>
                        </w:div>
                        <w:div w:id="1005667001">
                          <w:marLeft w:val="0"/>
                          <w:marRight w:val="0"/>
                          <w:marTop w:val="0"/>
                          <w:marBottom w:val="0"/>
                          <w:divBdr>
                            <w:top w:val="none" w:sz="0" w:space="0" w:color="auto"/>
                            <w:left w:val="none" w:sz="0" w:space="0" w:color="auto"/>
                            <w:bottom w:val="none" w:sz="0" w:space="0" w:color="auto"/>
                            <w:right w:val="none" w:sz="0" w:space="0" w:color="auto"/>
                          </w:divBdr>
                        </w:div>
                        <w:div w:id="1016882234">
                          <w:marLeft w:val="0"/>
                          <w:marRight w:val="0"/>
                          <w:marTop w:val="0"/>
                          <w:marBottom w:val="0"/>
                          <w:divBdr>
                            <w:top w:val="none" w:sz="0" w:space="0" w:color="auto"/>
                            <w:left w:val="none" w:sz="0" w:space="0" w:color="auto"/>
                            <w:bottom w:val="none" w:sz="0" w:space="0" w:color="auto"/>
                            <w:right w:val="none" w:sz="0" w:space="0" w:color="auto"/>
                          </w:divBdr>
                        </w:div>
                        <w:div w:id="1023822970">
                          <w:marLeft w:val="0"/>
                          <w:marRight w:val="0"/>
                          <w:marTop w:val="0"/>
                          <w:marBottom w:val="0"/>
                          <w:divBdr>
                            <w:top w:val="none" w:sz="0" w:space="0" w:color="auto"/>
                            <w:left w:val="none" w:sz="0" w:space="0" w:color="auto"/>
                            <w:bottom w:val="none" w:sz="0" w:space="0" w:color="auto"/>
                            <w:right w:val="none" w:sz="0" w:space="0" w:color="auto"/>
                          </w:divBdr>
                        </w:div>
                        <w:div w:id="1075782810">
                          <w:marLeft w:val="0"/>
                          <w:marRight w:val="0"/>
                          <w:marTop w:val="0"/>
                          <w:marBottom w:val="0"/>
                          <w:divBdr>
                            <w:top w:val="none" w:sz="0" w:space="0" w:color="auto"/>
                            <w:left w:val="none" w:sz="0" w:space="0" w:color="auto"/>
                            <w:bottom w:val="none" w:sz="0" w:space="0" w:color="auto"/>
                            <w:right w:val="none" w:sz="0" w:space="0" w:color="auto"/>
                          </w:divBdr>
                        </w:div>
                        <w:div w:id="1076584600">
                          <w:marLeft w:val="0"/>
                          <w:marRight w:val="0"/>
                          <w:marTop w:val="0"/>
                          <w:marBottom w:val="0"/>
                          <w:divBdr>
                            <w:top w:val="none" w:sz="0" w:space="0" w:color="auto"/>
                            <w:left w:val="none" w:sz="0" w:space="0" w:color="auto"/>
                            <w:bottom w:val="none" w:sz="0" w:space="0" w:color="auto"/>
                            <w:right w:val="none" w:sz="0" w:space="0" w:color="auto"/>
                          </w:divBdr>
                        </w:div>
                        <w:div w:id="1114440519">
                          <w:marLeft w:val="0"/>
                          <w:marRight w:val="0"/>
                          <w:marTop w:val="0"/>
                          <w:marBottom w:val="0"/>
                          <w:divBdr>
                            <w:top w:val="none" w:sz="0" w:space="0" w:color="auto"/>
                            <w:left w:val="none" w:sz="0" w:space="0" w:color="auto"/>
                            <w:bottom w:val="none" w:sz="0" w:space="0" w:color="auto"/>
                            <w:right w:val="none" w:sz="0" w:space="0" w:color="auto"/>
                          </w:divBdr>
                        </w:div>
                        <w:div w:id="1162307978">
                          <w:marLeft w:val="0"/>
                          <w:marRight w:val="0"/>
                          <w:marTop w:val="0"/>
                          <w:marBottom w:val="0"/>
                          <w:divBdr>
                            <w:top w:val="none" w:sz="0" w:space="0" w:color="auto"/>
                            <w:left w:val="none" w:sz="0" w:space="0" w:color="auto"/>
                            <w:bottom w:val="none" w:sz="0" w:space="0" w:color="auto"/>
                            <w:right w:val="none" w:sz="0" w:space="0" w:color="auto"/>
                          </w:divBdr>
                        </w:div>
                        <w:div w:id="1187477106">
                          <w:marLeft w:val="0"/>
                          <w:marRight w:val="0"/>
                          <w:marTop w:val="0"/>
                          <w:marBottom w:val="0"/>
                          <w:divBdr>
                            <w:top w:val="none" w:sz="0" w:space="0" w:color="auto"/>
                            <w:left w:val="none" w:sz="0" w:space="0" w:color="auto"/>
                            <w:bottom w:val="none" w:sz="0" w:space="0" w:color="auto"/>
                            <w:right w:val="none" w:sz="0" w:space="0" w:color="auto"/>
                          </w:divBdr>
                        </w:div>
                        <w:div w:id="1230386410">
                          <w:marLeft w:val="0"/>
                          <w:marRight w:val="0"/>
                          <w:marTop w:val="0"/>
                          <w:marBottom w:val="0"/>
                          <w:divBdr>
                            <w:top w:val="none" w:sz="0" w:space="0" w:color="auto"/>
                            <w:left w:val="none" w:sz="0" w:space="0" w:color="auto"/>
                            <w:bottom w:val="none" w:sz="0" w:space="0" w:color="auto"/>
                            <w:right w:val="none" w:sz="0" w:space="0" w:color="auto"/>
                          </w:divBdr>
                          <w:divsChild>
                            <w:div w:id="1940983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7375771">
                          <w:marLeft w:val="0"/>
                          <w:marRight w:val="0"/>
                          <w:marTop w:val="0"/>
                          <w:marBottom w:val="0"/>
                          <w:divBdr>
                            <w:top w:val="none" w:sz="0" w:space="0" w:color="auto"/>
                            <w:left w:val="none" w:sz="0" w:space="0" w:color="auto"/>
                            <w:bottom w:val="none" w:sz="0" w:space="0" w:color="auto"/>
                            <w:right w:val="none" w:sz="0" w:space="0" w:color="auto"/>
                          </w:divBdr>
                        </w:div>
                        <w:div w:id="1272124758">
                          <w:marLeft w:val="0"/>
                          <w:marRight w:val="0"/>
                          <w:marTop w:val="0"/>
                          <w:marBottom w:val="0"/>
                          <w:divBdr>
                            <w:top w:val="none" w:sz="0" w:space="0" w:color="auto"/>
                            <w:left w:val="none" w:sz="0" w:space="0" w:color="auto"/>
                            <w:bottom w:val="none" w:sz="0" w:space="0" w:color="auto"/>
                            <w:right w:val="none" w:sz="0" w:space="0" w:color="auto"/>
                          </w:divBdr>
                          <w:divsChild>
                            <w:div w:id="1303921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8850259">
                          <w:marLeft w:val="0"/>
                          <w:marRight w:val="0"/>
                          <w:marTop w:val="0"/>
                          <w:marBottom w:val="0"/>
                          <w:divBdr>
                            <w:top w:val="none" w:sz="0" w:space="0" w:color="auto"/>
                            <w:left w:val="none" w:sz="0" w:space="0" w:color="auto"/>
                            <w:bottom w:val="none" w:sz="0" w:space="0" w:color="auto"/>
                            <w:right w:val="none" w:sz="0" w:space="0" w:color="auto"/>
                          </w:divBdr>
                        </w:div>
                        <w:div w:id="1293512710">
                          <w:marLeft w:val="0"/>
                          <w:marRight w:val="0"/>
                          <w:marTop w:val="0"/>
                          <w:marBottom w:val="0"/>
                          <w:divBdr>
                            <w:top w:val="none" w:sz="0" w:space="0" w:color="auto"/>
                            <w:left w:val="none" w:sz="0" w:space="0" w:color="auto"/>
                            <w:bottom w:val="none" w:sz="0" w:space="0" w:color="auto"/>
                            <w:right w:val="none" w:sz="0" w:space="0" w:color="auto"/>
                          </w:divBdr>
                          <w:divsChild>
                            <w:div w:id="1068846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4309614">
                          <w:marLeft w:val="0"/>
                          <w:marRight w:val="0"/>
                          <w:marTop w:val="0"/>
                          <w:marBottom w:val="0"/>
                          <w:divBdr>
                            <w:top w:val="none" w:sz="0" w:space="0" w:color="auto"/>
                            <w:left w:val="none" w:sz="0" w:space="0" w:color="auto"/>
                            <w:bottom w:val="none" w:sz="0" w:space="0" w:color="auto"/>
                            <w:right w:val="none" w:sz="0" w:space="0" w:color="auto"/>
                          </w:divBdr>
                        </w:div>
                        <w:div w:id="1332827483">
                          <w:marLeft w:val="0"/>
                          <w:marRight w:val="0"/>
                          <w:marTop w:val="0"/>
                          <w:marBottom w:val="0"/>
                          <w:divBdr>
                            <w:top w:val="none" w:sz="0" w:space="0" w:color="auto"/>
                            <w:left w:val="none" w:sz="0" w:space="0" w:color="auto"/>
                            <w:bottom w:val="none" w:sz="0" w:space="0" w:color="auto"/>
                            <w:right w:val="none" w:sz="0" w:space="0" w:color="auto"/>
                          </w:divBdr>
                        </w:div>
                        <w:div w:id="1369910173">
                          <w:marLeft w:val="0"/>
                          <w:marRight w:val="0"/>
                          <w:marTop w:val="0"/>
                          <w:marBottom w:val="0"/>
                          <w:divBdr>
                            <w:top w:val="none" w:sz="0" w:space="0" w:color="auto"/>
                            <w:left w:val="none" w:sz="0" w:space="0" w:color="auto"/>
                            <w:bottom w:val="none" w:sz="0" w:space="0" w:color="auto"/>
                            <w:right w:val="none" w:sz="0" w:space="0" w:color="auto"/>
                          </w:divBdr>
                        </w:div>
                        <w:div w:id="1436703894">
                          <w:marLeft w:val="0"/>
                          <w:marRight w:val="0"/>
                          <w:marTop w:val="0"/>
                          <w:marBottom w:val="0"/>
                          <w:divBdr>
                            <w:top w:val="none" w:sz="0" w:space="0" w:color="auto"/>
                            <w:left w:val="none" w:sz="0" w:space="0" w:color="auto"/>
                            <w:bottom w:val="none" w:sz="0" w:space="0" w:color="auto"/>
                            <w:right w:val="none" w:sz="0" w:space="0" w:color="auto"/>
                          </w:divBdr>
                        </w:div>
                        <w:div w:id="1470437559">
                          <w:marLeft w:val="0"/>
                          <w:marRight w:val="0"/>
                          <w:marTop w:val="0"/>
                          <w:marBottom w:val="0"/>
                          <w:divBdr>
                            <w:top w:val="none" w:sz="0" w:space="0" w:color="auto"/>
                            <w:left w:val="none" w:sz="0" w:space="0" w:color="auto"/>
                            <w:bottom w:val="none" w:sz="0" w:space="0" w:color="auto"/>
                            <w:right w:val="none" w:sz="0" w:space="0" w:color="auto"/>
                          </w:divBdr>
                        </w:div>
                        <w:div w:id="1478380812">
                          <w:marLeft w:val="0"/>
                          <w:marRight w:val="0"/>
                          <w:marTop w:val="0"/>
                          <w:marBottom w:val="0"/>
                          <w:divBdr>
                            <w:top w:val="none" w:sz="0" w:space="0" w:color="auto"/>
                            <w:left w:val="none" w:sz="0" w:space="0" w:color="auto"/>
                            <w:bottom w:val="none" w:sz="0" w:space="0" w:color="auto"/>
                            <w:right w:val="none" w:sz="0" w:space="0" w:color="auto"/>
                          </w:divBdr>
                        </w:div>
                        <w:div w:id="1482113331">
                          <w:marLeft w:val="0"/>
                          <w:marRight w:val="0"/>
                          <w:marTop w:val="0"/>
                          <w:marBottom w:val="0"/>
                          <w:divBdr>
                            <w:top w:val="none" w:sz="0" w:space="0" w:color="auto"/>
                            <w:left w:val="none" w:sz="0" w:space="0" w:color="auto"/>
                            <w:bottom w:val="none" w:sz="0" w:space="0" w:color="auto"/>
                            <w:right w:val="none" w:sz="0" w:space="0" w:color="auto"/>
                          </w:divBdr>
                        </w:div>
                        <w:div w:id="1537281051">
                          <w:marLeft w:val="0"/>
                          <w:marRight w:val="0"/>
                          <w:marTop w:val="0"/>
                          <w:marBottom w:val="0"/>
                          <w:divBdr>
                            <w:top w:val="none" w:sz="0" w:space="0" w:color="auto"/>
                            <w:left w:val="none" w:sz="0" w:space="0" w:color="auto"/>
                            <w:bottom w:val="none" w:sz="0" w:space="0" w:color="auto"/>
                            <w:right w:val="none" w:sz="0" w:space="0" w:color="auto"/>
                          </w:divBdr>
                          <w:divsChild>
                            <w:div w:id="807012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485859">
                          <w:marLeft w:val="0"/>
                          <w:marRight w:val="0"/>
                          <w:marTop w:val="0"/>
                          <w:marBottom w:val="0"/>
                          <w:divBdr>
                            <w:top w:val="none" w:sz="0" w:space="0" w:color="auto"/>
                            <w:left w:val="none" w:sz="0" w:space="0" w:color="auto"/>
                            <w:bottom w:val="none" w:sz="0" w:space="0" w:color="auto"/>
                            <w:right w:val="none" w:sz="0" w:space="0" w:color="auto"/>
                          </w:divBdr>
                        </w:div>
                        <w:div w:id="1587616015">
                          <w:marLeft w:val="0"/>
                          <w:marRight w:val="0"/>
                          <w:marTop w:val="0"/>
                          <w:marBottom w:val="0"/>
                          <w:divBdr>
                            <w:top w:val="none" w:sz="0" w:space="0" w:color="auto"/>
                            <w:left w:val="none" w:sz="0" w:space="0" w:color="auto"/>
                            <w:bottom w:val="none" w:sz="0" w:space="0" w:color="auto"/>
                            <w:right w:val="none" w:sz="0" w:space="0" w:color="auto"/>
                          </w:divBdr>
                        </w:div>
                        <w:div w:id="1611932142">
                          <w:marLeft w:val="0"/>
                          <w:marRight w:val="0"/>
                          <w:marTop w:val="0"/>
                          <w:marBottom w:val="0"/>
                          <w:divBdr>
                            <w:top w:val="none" w:sz="0" w:space="0" w:color="auto"/>
                            <w:left w:val="none" w:sz="0" w:space="0" w:color="auto"/>
                            <w:bottom w:val="none" w:sz="0" w:space="0" w:color="auto"/>
                            <w:right w:val="none" w:sz="0" w:space="0" w:color="auto"/>
                          </w:divBdr>
                        </w:div>
                        <w:div w:id="1616017540">
                          <w:marLeft w:val="0"/>
                          <w:marRight w:val="0"/>
                          <w:marTop w:val="0"/>
                          <w:marBottom w:val="0"/>
                          <w:divBdr>
                            <w:top w:val="none" w:sz="0" w:space="0" w:color="auto"/>
                            <w:left w:val="none" w:sz="0" w:space="0" w:color="auto"/>
                            <w:bottom w:val="none" w:sz="0" w:space="0" w:color="auto"/>
                            <w:right w:val="none" w:sz="0" w:space="0" w:color="auto"/>
                          </w:divBdr>
                        </w:div>
                        <w:div w:id="1640988598">
                          <w:marLeft w:val="0"/>
                          <w:marRight w:val="0"/>
                          <w:marTop w:val="0"/>
                          <w:marBottom w:val="0"/>
                          <w:divBdr>
                            <w:top w:val="none" w:sz="0" w:space="0" w:color="auto"/>
                            <w:left w:val="none" w:sz="0" w:space="0" w:color="auto"/>
                            <w:bottom w:val="none" w:sz="0" w:space="0" w:color="auto"/>
                            <w:right w:val="none" w:sz="0" w:space="0" w:color="auto"/>
                          </w:divBdr>
                        </w:div>
                        <w:div w:id="1641767224">
                          <w:marLeft w:val="0"/>
                          <w:marRight w:val="0"/>
                          <w:marTop w:val="0"/>
                          <w:marBottom w:val="0"/>
                          <w:divBdr>
                            <w:top w:val="none" w:sz="0" w:space="0" w:color="auto"/>
                            <w:left w:val="none" w:sz="0" w:space="0" w:color="auto"/>
                            <w:bottom w:val="none" w:sz="0" w:space="0" w:color="auto"/>
                            <w:right w:val="none" w:sz="0" w:space="0" w:color="auto"/>
                          </w:divBdr>
                        </w:div>
                        <w:div w:id="1668248853">
                          <w:marLeft w:val="0"/>
                          <w:marRight w:val="0"/>
                          <w:marTop w:val="0"/>
                          <w:marBottom w:val="0"/>
                          <w:divBdr>
                            <w:top w:val="none" w:sz="0" w:space="0" w:color="auto"/>
                            <w:left w:val="none" w:sz="0" w:space="0" w:color="auto"/>
                            <w:bottom w:val="none" w:sz="0" w:space="0" w:color="auto"/>
                            <w:right w:val="none" w:sz="0" w:space="0" w:color="auto"/>
                          </w:divBdr>
                        </w:div>
                        <w:div w:id="1670018145">
                          <w:marLeft w:val="0"/>
                          <w:marRight w:val="0"/>
                          <w:marTop w:val="0"/>
                          <w:marBottom w:val="0"/>
                          <w:divBdr>
                            <w:top w:val="none" w:sz="0" w:space="0" w:color="auto"/>
                            <w:left w:val="none" w:sz="0" w:space="0" w:color="auto"/>
                            <w:bottom w:val="none" w:sz="0" w:space="0" w:color="auto"/>
                            <w:right w:val="none" w:sz="0" w:space="0" w:color="auto"/>
                          </w:divBdr>
                        </w:div>
                        <w:div w:id="1690912004">
                          <w:marLeft w:val="0"/>
                          <w:marRight w:val="0"/>
                          <w:marTop w:val="0"/>
                          <w:marBottom w:val="0"/>
                          <w:divBdr>
                            <w:top w:val="none" w:sz="0" w:space="0" w:color="auto"/>
                            <w:left w:val="none" w:sz="0" w:space="0" w:color="auto"/>
                            <w:bottom w:val="none" w:sz="0" w:space="0" w:color="auto"/>
                            <w:right w:val="none" w:sz="0" w:space="0" w:color="auto"/>
                          </w:divBdr>
                        </w:div>
                        <w:div w:id="1697192738">
                          <w:marLeft w:val="0"/>
                          <w:marRight w:val="0"/>
                          <w:marTop w:val="0"/>
                          <w:marBottom w:val="0"/>
                          <w:divBdr>
                            <w:top w:val="none" w:sz="0" w:space="0" w:color="auto"/>
                            <w:left w:val="none" w:sz="0" w:space="0" w:color="auto"/>
                            <w:bottom w:val="none" w:sz="0" w:space="0" w:color="auto"/>
                            <w:right w:val="none" w:sz="0" w:space="0" w:color="auto"/>
                          </w:divBdr>
                        </w:div>
                        <w:div w:id="1719283645">
                          <w:marLeft w:val="0"/>
                          <w:marRight w:val="0"/>
                          <w:marTop w:val="0"/>
                          <w:marBottom w:val="0"/>
                          <w:divBdr>
                            <w:top w:val="none" w:sz="0" w:space="0" w:color="auto"/>
                            <w:left w:val="none" w:sz="0" w:space="0" w:color="auto"/>
                            <w:bottom w:val="none" w:sz="0" w:space="0" w:color="auto"/>
                            <w:right w:val="none" w:sz="0" w:space="0" w:color="auto"/>
                          </w:divBdr>
                        </w:div>
                        <w:div w:id="1723095002">
                          <w:marLeft w:val="0"/>
                          <w:marRight w:val="0"/>
                          <w:marTop w:val="0"/>
                          <w:marBottom w:val="0"/>
                          <w:divBdr>
                            <w:top w:val="none" w:sz="0" w:space="0" w:color="auto"/>
                            <w:left w:val="none" w:sz="0" w:space="0" w:color="auto"/>
                            <w:bottom w:val="none" w:sz="0" w:space="0" w:color="auto"/>
                            <w:right w:val="none" w:sz="0" w:space="0" w:color="auto"/>
                          </w:divBdr>
                        </w:div>
                        <w:div w:id="1724713864">
                          <w:marLeft w:val="0"/>
                          <w:marRight w:val="0"/>
                          <w:marTop w:val="0"/>
                          <w:marBottom w:val="0"/>
                          <w:divBdr>
                            <w:top w:val="none" w:sz="0" w:space="0" w:color="auto"/>
                            <w:left w:val="none" w:sz="0" w:space="0" w:color="auto"/>
                            <w:bottom w:val="none" w:sz="0" w:space="0" w:color="auto"/>
                            <w:right w:val="none" w:sz="0" w:space="0" w:color="auto"/>
                          </w:divBdr>
                        </w:div>
                        <w:div w:id="1729452039">
                          <w:marLeft w:val="0"/>
                          <w:marRight w:val="0"/>
                          <w:marTop w:val="0"/>
                          <w:marBottom w:val="0"/>
                          <w:divBdr>
                            <w:top w:val="none" w:sz="0" w:space="0" w:color="auto"/>
                            <w:left w:val="none" w:sz="0" w:space="0" w:color="auto"/>
                            <w:bottom w:val="none" w:sz="0" w:space="0" w:color="auto"/>
                            <w:right w:val="none" w:sz="0" w:space="0" w:color="auto"/>
                          </w:divBdr>
                        </w:div>
                        <w:div w:id="1746149371">
                          <w:marLeft w:val="0"/>
                          <w:marRight w:val="0"/>
                          <w:marTop w:val="0"/>
                          <w:marBottom w:val="0"/>
                          <w:divBdr>
                            <w:top w:val="none" w:sz="0" w:space="0" w:color="auto"/>
                            <w:left w:val="none" w:sz="0" w:space="0" w:color="auto"/>
                            <w:bottom w:val="none" w:sz="0" w:space="0" w:color="auto"/>
                            <w:right w:val="none" w:sz="0" w:space="0" w:color="auto"/>
                          </w:divBdr>
                        </w:div>
                        <w:div w:id="1753549543">
                          <w:marLeft w:val="0"/>
                          <w:marRight w:val="0"/>
                          <w:marTop w:val="0"/>
                          <w:marBottom w:val="0"/>
                          <w:divBdr>
                            <w:top w:val="none" w:sz="0" w:space="0" w:color="auto"/>
                            <w:left w:val="none" w:sz="0" w:space="0" w:color="auto"/>
                            <w:bottom w:val="none" w:sz="0" w:space="0" w:color="auto"/>
                            <w:right w:val="none" w:sz="0" w:space="0" w:color="auto"/>
                          </w:divBdr>
                        </w:div>
                        <w:div w:id="1771048194">
                          <w:marLeft w:val="0"/>
                          <w:marRight w:val="0"/>
                          <w:marTop w:val="0"/>
                          <w:marBottom w:val="0"/>
                          <w:divBdr>
                            <w:top w:val="none" w:sz="0" w:space="0" w:color="auto"/>
                            <w:left w:val="none" w:sz="0" w:space="0" w:color="auto"/>
                            <w:bottom w:val="none" w:sz="0" w:space="0" w:color="auto"/>
                            <w:right w:val="none" w:sz="0" w:space="0" w:color="auto"/>
                          </w:divBdr>
                        </w:div>
                        <w:div w:id="1773361425">
                          <w:marLeft w:val="0"/>
                          <w:marRight w:val="0"/>
                          <w:marTop w:val="0"/>
                          <w:marBottom w:val="0"/>
                          <w:divBdr>
                            <w:top w:val="none" w:sz="0" w:space="0" w:color="auto"/>
                            <w:left w:val="none" w:sz="0" w:space="0" w:color="auto"/>
                            <w:bottom w:val="none" w:sz="0" w:space="0" w:color="auto"/>
                            <w:right w:val="none" w:sz="0" w:space="0" w:color="auto"/>
                          </w:divBdr>
                          <w:divsChild>
                            <w:div w:id="1608998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686121">
                          <w:marLeft w:val="0"/>
                          <w:marRight w:val="0"/>
                          <w:marTop w:val="0"/>
                          <w:marBottom w:val="0"/>
                          <w:divBdr>
                            <w:top w:val="none" w:sz="0" w:space="0" w:color="auto"/>
                            <w:left w:val="none" w:sz="0" w:space="0" w:color="auto"/>
                            <w:bottom w:val="none" w:sz="0" w:space="0" w:color="auto"/>
                            <w:right w:val="none" w:sz="0" w:space="0" w:color="auto"/>
                          </w:divBdr>
                        </w:div>
                        <w:div w:id="1810392380">
                          <w:marLeft w:val="0"/>
                          <w:marRight w:val="0"/>
                          <w:marTop w:val="0"/>
                          <w:marBottom w:val="0"/>
                          <w:divBdr>
                            <w:top w:val="none" w:sz="0" w:space="0" w:color="auto"/>
                            <w:left w:val="none" w:sz="0" w:space="0" w:color="auto"/>
                            <w:bottom w:val="none" w:sz="0" w:space="0" w:color="auto"/>
                            <w:right w:val="none" w:sz="0" w:space="0" w:color="auto"/>
                          </w:divBdr>
                          <w:divsChild>
                            <w:div w:id="1467313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284827">
                          <w:marLeft w:val="0"/>
                          <w:marRight w:val="0"/>
                          <w:marTop w:val="0"/>
                          <w:marBottom w:val="0"/>
                          <w:divBdr>
                            <w:top w:val="none" w:sz="0" w:space="0" w:color="auto"/>
                            <w:left w:val="none" w:sz="0" w:space="0" w:color="auto"/>
                            <w:bottom w:val="none" w:sz="0" w:space="0" w:color="auto"/>
                            <w:right w:val="none" w:sz="0" w:space="0" w:color="auto"/>
                          </w:divBdr>
                        </w:div>
                        <w:div w:id="1845779692">
                          <w:marLeft w:val="0"/>
                          <w:marRight w:val="0"/>
                          <w:marTop w:val="0"/>
                          <w:marBottom w:val="0"/>
                          <w:divBdr>
                            <w:top w:val="none" w:sz="0" w:space="0" w:color="auto"/>
                            <w:left w:val="none" w:sz="0" w:space="0" w:color="auto"/>
                            <w:bottom w:val="none" w:sz="0" w:space="0" w:color="auto"/>
                            <w:right w:val="none" w:sz="0" w:space="0" w:color="auto"/>
                          </w:divBdr>
                        </w:div>
                        <w:div w:id="1857453236">
                          <w:marLeft w:val="0"/>
                          <w:marRight w:val="0"/>
                          <w:marTop w:val="0"/>
                          <w:marBottom w:val="0"/>
                          <w:divBdr>
                            <w:top w:val="none" w:sz="0" w:space="0" w:color="auto"/>
                            <w:left w:val="none" w:sz="0" w:space="0" w:color="auto"/>
                            <w:bottom w:val="none" w:sz="0" w:space="0" w:color="auto"/>
                            <w:right w:val="none" w:sz="0" w:space="0" w:color="auto"/>
                          </w:divBdr>
                        </w:div>
                        <w:div w:id="1868329761">
                          <w:marLeft w:val="0"/>
                          <w:marRight w:val="0"/>
                          <w:marTop w:val="0"/>
                          <w:marBottom w:val="0"/>
                          <w:divBdr>
                            <w:top w:val="none" w:sz="0" w:space="0" w:color="auto"/>
                            <w:left w:val="none" w:sz="0" w:space="0" w:color="auto"/>
                            <w:bottom w:val="none" w:sz="0" w:space="0" w:color="auto"/>
                            <w:right w:val="none" w:sz="0" w:space="0" w:color="auto"/>
                          </w:divBdr>
                        </w:div>
                        <w:div w:id="1883054569">
                          <w:marLeft w:val="0"/>
                          <w:marRight w:val="0"/>
                          <w:marTop w:val="0"/>
                          <w:marBottom w:val="0"/>
                          <w:divBdr>
                            <w:top w:val="none" w:sz="0" w:space="0" w:color="auto"/>
                            <w:left w:val="none" w:sz="0" w:space="0" w:color="auto"/>
                            <w:bottom w:val="none" w:sz="0" w:space="0" w:color="auto"/>
                            <w:right w:val="none" w:sz="0" w:space="0" w:color="auto"/>
                          </w:divBdr>
                        </w:div>
                        <w:div w:id="1889494180">
                          <w:marLeft w:val="0"/>
                          <w:marRight w:val="0"/>
                          <w:marTop w:val="0"/>
                          <w:marBottom w:val="0"/>
                          <w:divBdr>
                            <w:top w:val="none" w:sz="0" w:space="0" w:color="auto"/>
                            <w:left w:val="none" w:sz="0" w:space="0" w:color="auto"/>
                            <w:bottom w:val="none" w:sz="0" w:space="0" w:color="auto"/>
                            <w:right w:val="none" w:sz="0" w:space="0" w:color="auto"/>
                          </w:divBdr>
                        </w:div>
                        <w:div w:id="1960338434">
                          <w:marLeft w:val="0"/>
                          <w:marRight w:val="0"/>
                          <w:marTop w:val="0"/>
                          <w:marBottom w:val="0"/>
                          <w:divBdr>
                            <w:top w:val="none" w:sz="0" w:space="0" w:color="auto"/>
                            <w:left w:val="none" w:sz="0" w:space="0" w:color="auto"/>
                            <w:bottom w:val="none" w:sz="0" w:space="0" w:color="auto"/>
                            <w:right w:val="none" w:sz="0" w:space="0" w:color="auto"/>
                          </w:divBdr>
                        </w:div>
                        <w:div w:id="1967466725">
                          <w:marLeft w:val="0"/>
                          <w:marRight w:val="0"/>
                          <w:marTop w:val="0"/>
                          <w:marBottom w:val="0"/>
                          <w:divBdr>
                            <w:top w:val="none" w:sz="0" w:space="0" w:color="auto"/>
                            <w:left w:val="none" w:sz="0" w:space="0" w:color="auto"/>
                            <w:bottom w:val="none" w:sz="0" w:space="0" w:color="auto"/>
                            <w:right w:val="none" w:sz="0" w:space="0" w:color="auto"/>
                          </w:divBdr>
                        </w:div>
                        <w:div w:id="2000421459">
                          <w:marLeft w:val="0"/>
                          <w:marRight w:val="0"/>
                          <w:marTop w:val="0"/>
                          <w:marBottom w:val="0"/>
                          <w:divBdr>
                            <w:top w:val="none" w:sz="0" w:space="0" w:color="auto"/>
                            <w:left w:val="none" w:sz="0" w:space="0" w:color="auto"/>
                            <w:bottom w:val="none" w:sz="0" w:space="0" w:color="auto"/>
                            <w:right w:val="none" w:sz="0" w:space="0" w:color="auto"/>
                          </w:divBdr>
                        </w:div>
                        <w:div w:id="2007124232">
                          <w:marLeft w:val="0"/>
                          <w:marRight w:val="0"/>
                          <w:marTop w:val="0"/>
                          <w:marBottom w:val="0"/>
                          <w:divBdr>
                            <w:top w:val="none" w:sz="0" w:space="0" w:color="auto"/>
                            <w:left w:val="none" w:sz="0" w:space="0" w:color="auto"/>
                            <w:bottom w:val="none" w:sz="0" w:space="0" w:color="auto"/>
                            <w:right w:val="none" w:sz="0" w:space="0" w:color="auto"/>
                          </w:divBdr>
                        </w:div>
                        <w:div w:id="2051176866">
                          <w:marLeft w:val="0"/>
                          <w:marRight w:val="0"/>
                          <w:marTop w:val="0"/>
                          <w:marBottom w:val="0"/>
                          <w:divBdr>
                            <w:top w:val="none" w:sz="0" w:space="0" w:color="auto"/>
                            <w:left w:val="none" w:sz="0" w:space="0" w:color="auto"/>
                            <w:bottom w:val="none" w:sz="0" w:space="0" w:color="auto"/>
                            <w:right w:val="none" w:sz="0" w:space="0" w:color="auto"/>
                          </w:divBdr>
                        </w:div>
                        <w:div w:id="2053262856">
                          <w:marLeft w:val="0"/>
                          <w:marRight w:val="0"/>
                          <w:marTop w:val="0"/>
                          <w:marBottom w:val="0"/>
                          <w:divBdr>
                            <w:top w:val="none" w:sz="0" w:space="0" w:color="auto"/>
                            <w:left w:val="none" w:sz="0" w:space="0" w:color="auto"/>
                            <w:bottom w:val="none" w:sz="0" w:space="0" w:color="auto"/>
                            <w:right w:val="none" w:sz="0" w:space="0" w:color="auto"/>
                          </w:divBdr>
                        </w:div>
                        <w:div w:id="2083796534">
                          <w:marLeft w:val="0"/>
                          <w:marRight w:val="0"/>
                          <w:marTop w:val="0"/>
                          <w:marBottom w:val="0"/>
                          <w:divBdr>
                            <w:top w:val="none" w:sz="0" w:space="0" w:color="auto"/>
                            <w:left w:val="none" w:sz="0" w:space="0" w:color="auto"/>
                            <w:bottom w:val="none" w:sz="0" w:space="0" w:color="auto"/>
                            <w:right w:val="none" w:sz="0" w:space="0" w:color="auto"/>
                          </w:divBdr>
                        </w:div>
                        <w:div w:id="2093115218">
                          <w:marLeft w:val="0"/>
                          <w:marRight w:val="0"/>
                          <w:marTop w:val="0"/>
                          <w:marBottom w:val="0"/>
                          <w:divBdr>
                            <w:top w:val="none" w:sz="0" w:space="0" w:color="auto"/>
                            <w:left w:val="none" w:sz="0" w:space="0" w:color="auto"/>
                            <w:bottom w:val="none" w:sz="0" w:space="0" w:color="auto"/>
                            <w:right w:val="none" w:sz="0" w:space="0" w:color="auto"/>
                          </w:divBdr>
                        </w:div>
                        <w:div w:id="2095121810">
                          <w:marLeft w:val="0"/>
                          <w:marRight w:val="0"/>
                          <w:marTop w:val="0"/>
                          <w:marBottom w:val="0"/>
                          <w:divBdr>
                            <w:top w:val="none" w:sz="0" w:space="0" w:color="auto"/>
                            <w:left w:val="none" w:sz="0" w:space="0" w:color="auto"/>
                            <w:bottom w:val="none" w:sz="0" w:space="0" w:color="auto"/>
                            <w:right w:val="none" w:sz="0" w:space="0" w:color="auto"/>
                          </w:divBdr>
                        </w:div>
                        <w:div w:id="214107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2317">
                  <w:marLeft w:val="0"/>
                  <w:marRight w:val="0"/>
                  <w:marTop w:val="0"/>
                  <w:marBottom w:val="0"/>
                  <w:divBdr>
                    <w:top w:val="none" w:sz="0" w:space="0" w:color="auto"/>
                    <w:left w:val="none" w:sz="0" w:space="0" w:color="auto"/>
                    <w:bottom w:val="none" w:sz="0" w:space="0" w:color="auto"/>
                    <w:right w:val="none" w:sz="0" w:space="0" w:color="auto"/>
                  </w:divBdr>
                  <w:divsChild>
                    <w:div w:id="1227227185">
                      <w:marLeft w:val="0"/>
                      <w:marRight w:val="0"/>
                      <w:marTop w:val="0"/>
                      <w:marBottom w:val="0"/>
                      <w:divBdr>
                        <w:top w:val="none" w:sz="0" w:space="0" w:color="auto"/>
                        <w:left w:val="none" w:sz="0" w:space="0" w:color="auto"/>
                        <w:bottom w:val="none" w:sz="0" w:space="0" w:color="auto"/>
                        <w:right w:val="none" w:sz="0" w:space="0" w:color="auto"/>
                      </w:divBdr>
                      <w:divsChild>
                        <w:div w:id="8881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9114">
                  <w:marLeft w:val="0"/>
                  <w:marRight w:val="0"/>
                  <w:marTop w:val="0"/>
                  <w:marBottom w:val="0"/>
                  <w:divBdr>
                    <w:top w:val="none" w:sz="0" w:space="0" w:color="auto"/>
                    <w:left w:val="none" w:sz="0" w:space="0" w:color="auto"/>
                    <w:bottom w:val="none" w:sz="0" w:space="0" w:color="auto"/>
                    <w:right w:val="none" w:sz="0" w:space="0" w:color="auto"/>
                  </w:divBdr>
                </w:div>
                <w:div w:id="1797219692">
                  <w:marLeft w:val="0"/>
                  <w:marRight w:val="0"/>
                  <w:marTop w:val="0"/>
                  <w:marBottom w:val="0"/>
                  <w:divBdr>
                    <w:top w:val="none" w:sz="0" w:space="0" w:color="auto"/>
                    <w:left w:val="none" w:sz="0" w:space="0" w:color="auto"/>
                    <w:bottom w:val="none" w:sz="0" w:space="0" w:color="auto"/>
                    <w:right w:val="none" w:sz="0" w:space="0" w:color="auto"/>
                  </w:divBdr>
                  <w:divsChild>
                    <w:div w:id="2060518046">
                      <w:marLeft w:val="0"/>
                      <w:marRight w:val="0"/>
                      <w:marTop w:val="0"/>
                      <w:marBottom w:val="0"/>
                      <w:divBdr>
                        <w:top w:val="none" w:sz="0" w:space="0" w:color="auto"/>
                        <w:left w:val="none" w:sz="0" w:space="0" w:color="auto"/>
                        <w:bottom w:val="none" w:sz="0" w:space="0" w:color="auto"/>
                        <w:right w:val="none" w:sz="0" w:space="0" w:color="auto"/>
                      </w:divBdr>
                      <w:divsChild>
                        <w:div w:id="82605718">
                          <w:marLeft w:val="0"/>
                          <w:marRight w:val="0"/>
                          <w:marTop w:val="0"/>
                          <w:marBottom w:val="0"/>
                          <w:divBdr>
                            <w:top w:val="none" w:sz="0" w:space="0" w:color="auto"/>
                            <w:left w:val="none" w:sz="0" w:space="0" w:color="auto"/>
                            <w:bottom w:val="none" w:sz="0" w:space="0" w:color="auto"/>
                            <w:right w:val="none" w:sz="0" w:space="0" w:color="auto"/>
                          </w:divBdr>
                        </w:div>
                        <w:div w:id="69423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54551">
                  <w:marLeft w:val="0"/>
                  <w:marRight w:val="0"/>
                  <w:marTop w:val="0"/>
                  <w:marBottom w:val="0"/>
                  <w:divBdr>
                    <w:top w:val="none" w:sz="0" w:space="0" w:color="auto"/>
                    <w:left w:val="none" w:sz="0" w:space="0" w:color="auto"/>
                    <w:bottom w:val="none" w:sz="0" w:space="0" w:color="auto"/>
                    <w:right w:val="none" w:sz="0" w:space="0" w:color="auto"/>
                  </w:divBdr>
                  <w:divsChild>
                    <w:div w:id="1243249682">
                      <w:marLeft w:val="0"/>
                      <w:marRight w:val="0"/>
                      <w:marTop w:val="0"/>
                      <w:marBottom w:val="0"/>
                      <w:divBdr>
                        <w:top w:val="none" w:sz="0" w:space="0" w:color="auto"/>
                        <w:left w:val="none" w:sz="0" w:space="0" w:color="auto"/>
                        <w:bottom w:val="none" w:sz="0" w:space="0" w:color="auto"/>
                        <w:right w:val="none" w:sz="0" w:space="0" w:color="auto"/>
                      </w:divBdr>
                      <w:divsChild>
                        <w:div w:id="136802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799632">
      <w:bodyDiv w:val="1"/>
      <w:marLeft w:val="0"/>
      <w:marRight w:val="0"/>
      <w:marTop w:val="0"/>
      <w:marBottom w:val="0"/>
      <w:divBdr>
        <w:top w:val="none" w:sz="0" w:space="0" w:color="auto"/>
        <w:left w:val="none" w:sz="0" w:space="0" w:color="auto"/>
        <w:bottom w:val="none" w:sz="0" w:space="0" w:color="auto"/>
        <w:right w:val="none" w:sz="0" w:space="0" w:color="auto"/>
      </w:divBdr>
    </w:div>
    <w:div w:id="697315384">
      <w:bodyDiv w:val="1"/>
      <w:marLeft w:val="0"/>
      <w:marRight w:val="0"/>
      <w:marTop w:val="0"/>
      <w:marBottom w:val="0"/>
      <w:divBdr>
        <w:top w:val="none" w:sz="0" w:space="0" w:color="auto"/>
        <w:left w:val="none" w:sz="0" w:space="0" w:color="auto"/>
        <w:bottom w:val="none" w:sz="0" w:space="0" w:color="auto"/>
        <w:right w:val="none" w:sz="0" w:space="0" w:color="auto"/>
      </w:divBdr>
      <w:divsChild>
        <w:div w:id="1361857646">
          <w:marLeft w:val="0"/>
          <w:marRight w:val="0"/>
          <w:marTop w:val="0"/>
          <w:marBottom w:val="0"/>
          <w:divBdr>
            <w:top w:val="none" w:sz="0" w:space="0" w:color="auto"/>
            <w:left w:val="none" w:sz="0" w:space="0" w:color="auto"/>
            <w:bottom w:val="none" w:sz="0" w:space="0" w:color="auto"/>
            <w:right w:val="none" w:sz="0" w:space="0" w:color="auto"/>
          </w:divBdr>
          <w:divsChild>
            <w:div w:id="1289698570">
              <w:marLeft w:val="0"/>
              <w:marRight w:val="0"/>
              <w:marTop w:val="0"/>
              <w:marBottom w:val="0"/>
              <w:divBdr>
                <w:top w:val="none" w:sz="0" w:space="0" w:color="auto"/>
                <w:left w:val="none" w:sz="0" w:space="0" w:color="auto"/>
                <w:bottom w:val="none" w:sz="0" w:space="0" w:color="auto"/>
                <w:right w:val="none" w:sz="0" w:space="0" w:color="auto"/>
              </w:divBdr>
              <w:divsChild>
                <w:div w:id="81803120">
                  <w:marLeft w:val="0"/>
                  <w:marRight w:val="0"/>
                  <w:marTop w:val="0"/>
                  <w:marBottom w:val="0"/>
                  <w:divBdr>
                    <w:top w:val="none" w:sz="0" w:space="0" w:color="auto"/>
                    <w:left w:val="none" w:sz="0" w:space="0" w:color="auto"/>
                    <w:bottom w:val="none" w:sz="0" w:space="0" w:color="auto"/>
                    <w:right w:val="none" w:sz="0" w:space="0" w:color="auto"/>
                  </w:divBdr>
                  <w:divsChild>
                    <w:div w:id="59567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509332">
      <w:bodyDiv w:val="1"/>
      <w:marLeft w:val="0"/>
      <w:marRight w:val="0"/>
      <w:marTop w:val="0"/>
      <w:marBottom w:val="0"/>
      <w:divBdr>
        <w:top w:val="none" w:sz="0" w:space="0" w:color="auto"/>
        <w:left w:val="none" w:sz="0" w:space="0" w:color="auto"/>
        <w:bottom w:val="none" w:sz="0" w:space="0" w:color="auto"/>
        <w:right w:val="none" w:sz="0" w:space="0" w:color="auto"/>
      </w:divBdr>
      <w:divsChild>
        <w:div w:id="627130981">
          <w:marLeft w:val="0"/>
          <w:marRight w:val="0"/>
          <w:marTop w:val="0"/>
          <w:marBottom w:val="0"/>
          <w:divBdr>
            <w:top w:val="none" w:sz="0" w:space="0" w:color="auto"/>
            <w:left w:val="none" w:sz="0" w:space="0" w:color="auto"/>
            <w:bottom w:val="none" w:sz="0" w:space="0" w:color="auto"/>
            <w:right w:val="none" w:sz="0" w:space="0" w:color="auto"/>
          </w:divBdr>
          <w:divsChild>
            <w:div w:id="1179655621">
              <w:marLeft w:val="0"/>
              <w:marRight w:val="0"/>
              <w:marTop w:val="0"/>
              <w:marBottom w:val="0"/>
              <w:divBdr>
                <w:top w:val="none" w:sz="0" w:space="0" w:color="auto"/>
                <w:left w:val="none" w:sz="0" w:space="0" w:color="auto"/>
                <w:bottom w:val="none" w:sz="0" w:space="0" w:color="auto"/>
                <w:right w:val="none" w:sz="0" w:space="0" w:color="auto"/>
              </w:divBdr>
              <w:divsChild>
                <w:div w:id="70742210">
                  <w:marLeft w:val="0"/>
                  <w:marRight w:val="0"/>
                  <w:marTop w:val="0"/>
                  <w:marBottom w:val="0"/>
                  <w:divBdr>
                    <w:top w:val="none" w:sz="0" w:space="0" w:color="auto"/>
                    <w:left w:val="none" w:sz="0" w:space="0" w:color="auto"/>
                    <w:bottom w:val="none" w:sz="0" w:space="0" w:color="auto"/>
                    <w:right w:val="none" w:sz="0" w:space="0" w:color="auto"/>
                  </w:divBdr>
                  <w:divsChild>
                    <w:div w:id="287129885">
                      <w:marLeft w:val="0"/>
                      <w:marRight w:val="0"/>
                      <w:marTop w:val="0"/>
                      <w:marBottom w:val="0"/>
                      <w:divBdr>
                        <w:top w:val="none" w:sz="0" w:space="0" w:color="auto"/>
                        <w:left w:val="none" w:sz="0" w:space="0" w:color="auto"/>
                        <w:bottom w:val="none" w:sz="0" w:space="0" w:color="auto"/>
                        <w:right w:val="none" w:sz="0" w:space="0" w:color="auto"/>
                      </w:divBdr>
                    </w:div>
                  </w:divsChild>
                </w:div>
                <w:div w:id="386951883">
                  <w:marLeft w:val="0"/>
                  <w:marRight w:val="0"/>
                  <w:marTop w:val="0"/>
                  <w:marBottom w:val="0"/>
                  <w:divBdr>
                    <w:top w:val="none" w:sz="0" w:space="0" w:color="auto"/>
                    <w:left w:val="none" w:sz="0" w:space="0" w:color="auto"/>
                    <w:bottom w:val="none" w:sz="0" w:space="0" w:color="auto"/>
                    <w:right w:val="none" w:sz="0" w:space="0" w:color="auto"/>
                  </w:divBdr>
                  <w:divsChild>
                    <w:div w:id="901329424">
                      <w:marLeft w:val="0"/>
                      <w:marRight w:val="0"/>
                      <w:marTop w:val="0"/>
                      <w:marBottom w:val="0"/>
                      <w:divBdr>
                        <w:top w:val="none" w:sz="0" w:space="0" w:color="auto"/>
                        <w:left w:val="none" w:sz="0" w:space="0" w:color="auto"/>
                        <w:bottom w:val="none" w:sz="0" w:space="0" w:color="auto"/>
                        <w:right w:val="none" w:sz="0" w:space="0" w:color="auto"/>
                      </w:divBdr>
                      <w:divsChild>
                        <w:div w:id="1436439439">
                          <w:marLeft w:val="0"/>
                          <w:marRight w:val="0"/>
                          <w:marTop w:val="0"/>
                          <w:marBottom w:val="0"/>
                          <w:divBdr>
                            <w:top w:val="none" w:sz="0" w:space="0" w:color="auto"/>
                            <w:left w:val="none" w:sz="0" w:space="0" w:color="auto"/>
                            <w:bottom w:val="none" w:sz="0" w:space="0" w:color="auto"/>
                            <w:right w:val="none" w:sz="0" w:space="0" w:color="auto"/>
                          </w:divBdr>
                        </w:div>
                        <w:div w:id="172491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35196">
                  <w:marLeft w:val="0"/>
                  <w:marRight w:val="0"/>
                  <w:marTop w:val="0"/>
                  <w:marBottom w:val="0"/>
                  <w:divBdr>
                    <w:top w:val="none" w:sz="0" w:space="0" w:color="auto"/>
                    <w:left w:val="none" w:sz="0" w:space="0" w:color="auto"/>
                    <w:bottom w:val="none" w:sz="0" w:space="0" w:color="auto"/>
                    <w:right w:val="none" w:sz="0" w:space="0" w:color="auto"/>
                  </w:divBdr>
                </w:div>
                <w:div w:id="688724960">
                  <w:marLeft w:val="0"/>
                  <w:marRight w:val="0"/>
                  <w:marTop w:val="0"/>
                  <w:marBottom w:val="0"/>
                  <w:divBdr>
                    <w:top w:val="none" w:sz="0" w:space="0" w:color="auto"/>
                    <w:left w:val="none" w:sz="0" w:space="0" w:color="auto"/>
                    <w:bottom w:val="none" w:sz="0" w:space="0" w:color="auto"/>
                    <w:right w:val="none" w:sz="0" w:space="0" w:color="auto"/>
                  </w:divBdr>
                  <w:divsChild>
                    <w:div w:id="1867597783">
                      <w:marLeft w:val="0"/>
                      <w:marRight w:val="0"/>
                      <w:marTop w:val="0"/>
                      <w:marBottom w:val="0"/>
                      <w:divBdr>
                        <w:top w:val="none" w:sz="0" w:space="0" w:color="auto"/>
                        <w:left w:val="none" w:sz="0" w:space="0" w:color="auto"/>
                        <w:bottom w:val="none" w:sz="0" w:space="0" w:color="auto"/>
                        <w:right w:val="none" w:sz="0" w:space="0" w:color="auto"/>
                      </w:divBdr>
                      <w:divsChild>
                        <w:div w:id="213589354">
                          <w:marLeft w:val="0"/>
                          <w:marRight w:val="0"/>
                          <w:marTop w:val="0"/>
                          <w:marBottom w:val="0"/>
                          <w:divBdr>
                            <w:top w:val="none" w:sz="0" w:space="0" w:color="auto"/>
                            <w:left w:val="none" w:sz="0" w:space="0" w:color="auto"/>
                            <w:bottom w:val="none" w:sz="0" w:space="0" w:color="auto"/>
                            <w:right w:val="none" w:sz="0" w:space="0" w:color="auto"/>
                          </w:divBdr>
                        </w:div>
                        <w:div w:id="448012184">
                          <w:marLeft w:val="0"/>
                          <w:marRight w:val="0"/>
                          <w:marTop w:val="0"/>
                          <w:marBottom w:val="0"/>
                          <w:divBdr>
                            <w:top w:val="none" w:sz="0" w:space="0" w:color="auto"/>
                            <w:left w:val="none" w:sz="0" w:space="0" w:color="auto"/>
                            <w:bottom w:val="none" w:sz="0" w:space="0" w:color="auto"/>
                            <w:right w:val="none" w:sz="0" w:space="0" w:color="auto"/>
                          </w:divBdr>
                        </w:div>
                        <w:div w:id="213930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4241">
                  <w:marLeft w:val="0"/>
                  <w:marRight w:val="0"/>
                  <w:marTop w:val="0"/>
                  <w:marBottom w:val="0"/>
                  <w:divBdr>
                    <w:top w:val="none" w:sz="0" w:space="0" w:color="auto"/>
                    <w:left w:val="none" w:sz="0" w:space="0" w:color="auto"/>
                    <w:bottom w:val="none" w:sz="0" w:space="0" w:color="auto"/>
                    <w:right w:val="none" w:sz="0" w:space="0" w:color="auto"/>
                  </w:divBdr>
                </w:div>
                <w:div w:id="949357021">
                  <w:marLeft w:val="0"/>
                  <w:marRight w:val="0"/>
                  <w:marTop w:val="0"/>
                  <w:marBottom w:val="0"/>
                  <w:divBdr>
                    <w:top w:val="none" w:sz="0" w:space="0" w:color="auto"/>
                    <w:left w:val="none" w:sz="0" w:space="0" w:color="auto"/>
                    <w:bottom w:val="none" w:sz="0" w:space="0" w:color="auto"/>
                    <w:right w:val="none" w:sz="0" w:space="0" w:color="auto"/>
                  </w:divBdr>
                  <w:divsChild>
                    <w:div w:id="1579289265">
                      <w:marLeft w:val="0"/>
                      <w:marRight w:val="0"/>
                      <w:marTop w:val="0"/>
                      <w:marBottom w:val="0"/>
                      <w:divBdr>
                        <w:top w:val="none" w:sz="0" w:space="0" w:color="auto"/>
                        <w:left w:val="none" w:sz="0" w:space="0" w:color="auto"/>
                        <w:bottom w:val="none" w:sz="0" w:space="0" w:color="auto"/>
                        <w:right w:val="none" w:sz="0" w:space="0" w:color="auto"/>
                      </w:divBdr>
                      <w:divsChild>
                        <w:div w:id="54401780">
                          <w:marLeft w:val="0"/>
                          <w:marRight w:val="0"/>
                          <w:marTop w:val="0"/>
                          <w:marBottom w:val="0"/>
                          <w:divBdr>
                            <w:top w:val="none" w:sz="0" w:space="0" w:color="auto"/>
                            <w:left w:val="none" w:sz="0" w:space="0" w:color="auto"/>
                            <w:bottom w:val="none" w:sz="0" w:space="0" w:color="auto"/>
                            <w:right w:val="none" w:sz="0" w:space="0" w:color="auto"/>
                          </w:divBdr>
                        </w:div>
                        <w:div w:id="1189903491">
                          <w:marLeft w:val="0"/>
                          <w:marRight w:val="0"/>
                          <w:marTop w:val="0"/>
                          <w:marBottom w:val="0"/>
                          <w:divBdr>
                            <w:top w:val="none" w:sz="0" w:space="0" w:color="auto"/>
                            <w:left w:val="none" w:sz="0" w:space="0" w:color="auto"/>
                            <w:bottom w:val="none" w:sz="0" w:space="0" w:color="auto"/>
                            <w:right w:val="none" w:sz="0" w:space="0" w:color="auto"/>
                          </w:divBdr>
                          <w:divsChild>
                            <w:div w:id="476457205">
                              <w:marLeft w:val="0"/>
                              <w:marRight w:val="0"/>
                              <w:marTop w:val="0"/>
                              <w:marBottom w:val="0"/>
                              <w:divBdr>
                                <w:top w:val="none" w:sz="0" w:space="0" w:color="auto"/>
                                <w:left w:val="none" w:sz="0" w:space="0" w:color="auto"/>
                                <w:bottom w:val="none" w:sz="0" w:space="0" w:color="auto"/>
                                <w:right w:val="none" w:sz="0" w:space="0" w:color="auto"/>
                              </w:divBdr>
                            </w:div>
                            <w:div w:id="550073168">
                              <w:marLeft w:val="0"/>
                              <w:marRight w:val="0"/>
                              <w:marTop w:val="0"/>
                              <w:marBottom w:val="0"/>
                              <w:divBdr>
                                <w:top w:val="none" w:sz="0" w:space="0" w:color="auto"/>
                                <w:left w:val="none" w:sz="0" w:space="0" w:color="auto"/>
                                <w:bottom w:val="none" w:sz="0" w:space="0" w:color="auto"/>
                                <w:right w:val="none" w:sz="0" w:space="0" w:color="auto"/>
                              </w:divBdr>
                            </w:div>
                            <w:div w:id="1251813977">
                              <w:marLeft w:val="0"/>
                              <w:marRight w:val="0"/>
                              <w:marTop w:val="0"/>
                              <w:marBottom w:val="0"/>
                              <w:divBdr>
                                <w:top w:val="none" w:sz="0" w:space="0" w:color="auto"/>
                                <w:left w:val="none" w:sz="0" w:space="0" w:color="auto"/>
                                <w:bottom w:val="none" w:sz="0" w:space="0" w:color="auto"/>
                                <w:right w:val="none" w:sz="0" w:space="0" w:color="auto"/>
                              </w:divBdr>
                            </w:div>
                            <w:div w:id="1617635676">
                              <w:marLeft w:val="0"/>
                              <w:marRight w:val="0"/>
                              <w:marTop w:val="0"/>
                              <w:marBottom w:val="0"/>
                              <w:divBdr>
                                <w:top w:val="none" w:sz="0" w:space="0" w:color="auto"/>
                                <w:left w:val="none" w:sz="0" w:space="0" w:color="auto"/>
                                <w:bottom w:val="none" w:sz="0" w:space="0" w:color="auto"/>
                                <w:right w:val="none" w:sz="0" w:space="0" w:color="auto"/>
                              </w:divBdr>
                            </w:div>
                            <w:div w:id="188771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860476">
                  <w:marLeft w:val="0"/>
                  <w:marRight w:val="0"/>
                  <w:marTop w:val="0"/>
                  <w:marBottom w:val="0"/>
                  <w:divBdr>
                    <w:top w:val="none" w:sz="0" w:space="0" w:color="auto"/>
                    <w:left w:val="none" w:sz="0" w:space="0" w:color="auto"/>
                    <w:bottom w:val="none" w:sz="0" w:space="0" w:color="auto"/>
                    <w:right w:val="none" w:sz="0" w:space="0" w:color="auto"/>
                  </w:divBdr>
                  <w:divsChild>
                    <w:div w:id="1569222055">
                      <w:marLeft w:val="0"/>
                      <w:marRight w:val="0"/>
                      <w:marTop w:val="0"/>
                      <w:marBottom w:val="0"/>
                      <w:divBdr>
                        <w:top w:val="none" w:sz="0" w:space="0" w:color="auto"/>
                        <w:left w:val="none" w:sz="0" w:space="0" w:color="auto"/>
                        <w:bottom w:val="none" w:sz="0" w:space="0" w:color="auto"/>
                        <w:right w:val="none" w:sz="0" w:space="0" w:color="auto"/>
                      </w:divBdr>
                      <w:divsChild>
                        <w:div w:id="12728505">
                          <w:marLeft w:val="0"/>
                          <w:marRight w:val="0"/>
                          <w:marTop w:val="0"/>
                          <w:marBottom w:val="0"/>
                          <w:divBdr>
                            <w:top w:val="none" w:sz="0" w:space="0" w:color="auto"/>
                            <w:left w:val="none" w:sz="0" w:space="0" w:color="auto"/>
                            <w:bottom w:val="none" w:sz="0" w:space="0" w:color="auto"/>
                            <w:right w:val="none" w:sz="0" w:space="0" w:color="auto"/>
                          </w:divBdr>
                        </w:div>
                        <w:div w:id="55588218">
                          <w:marLeft w:val="0"/>
                          <w:marRight w:val="0"/>
                          <w:marTop w:val="0"/>
                          <w:marBottom w:val="0"/>
                          <w:divBdr>
                            <w:top w:val="none" w:sz="0" w:space="0" w:color="auto"/>
                            <w:left w:val="none" w:sz="0" w:space="0" w:color="auto"/>
                            <w:bottom w:val="none" w:sz="0" w:space="0" w:color="auto"/>
                            <w:right w:val="none" w:sz="0" w:space="0" w:color="auto"/>
                          </w:divBdr>
                        </w:div>
                        <w:div w:id="88670629">
                          <w:marLeft w:val="0"/>
                          <w:marRight w:val="0"/>
                          <w:marTop w:val="0"/>
                          <w:marBottom w:val="0"/>
                          <w:divBdr>
                            <w:top w:val="none" w:sz="0" w:space="0" w:color="auto"/>
                            <w:left w:val="none" w:sz="0" w:space="0" w:color="auto"/>
                            <w:bottom w:val="none" w:sz="0" w:space="0" w:color="auto"/>
                            <w:right w:val="none" w:sz="0" w:space="0" w:color="auto"/>
                          </w:divBdr>
                        </w:div>
                        <w:div w:id="92095948">
                          <w:marLeft w:val="0"/>
                          <w:marRight w:val="0"/>
                          <w:marTop w:val="0"/>
                          <w:marBottom w:val="0"/>
                          <w:divBdr>
                            <w:top w:val="none" w:sz="0" w:space="0" w:color="auto"/>
                            <w:left w:val="none" w:sz="0" w:space="0" w:color="auto"/>
                            <w:bottom w:val="none" w:sz="0" w:space="0" w:color="auto"/>
                            <w:right w:val="none" w:sz="0" w:space="0" w:color="auto"/>
                          </w:divBdr>
                        </w:div>
                        <w:div w:id="123737064">
                          <w:marLeft w:val="0"/>
                          <w:marRight w:val="0"/>
                          <w:marTop w:val="0"/>
                          <w:marBottom w:val="0"/>
                          <w:divBdr>
                            <w:top w:val="none" w:sz="0" w:space="0" w:color="auto"/>
                            <w:left w:val="none" w:sz="0" w:space="0" w:color="auto"/>
                            <w:bottom w:val="none" w:sz="0" w:space="0" w:color="auto"/>
                            <w:right w:val="none" w:sz="0" w:space="0" w:color="auto"/>
                          </w:divBdr>
                        </w:div>
                        <w:div w:id="196283527">
                          <w:marLeft w:val="0"/>
                          <w:marRight w:val="0"/>
                          <w:marTop w:val="0"/>
                          <w:marBottom w:val="0"/>
                          <w:divBdr>
                            <w:top w:val="none" w:sz="0" w:space="0" w:color="auto"/>
                            <w:left w:val="none" w:sz="0" w:space="0" w:color="auto"/>
                            <w:bottom w:val="none" w:sz="0" w:space="0" w:color="auto"/>
                            <w:right w:val="none" w:sz="0" w:space="0" w:color="auto"/>
                          </w:divBdr>
                        </w:div>
                        <w:div w:id="200091661">
                          <w:marLeft w:val="0"/>
                          <w:marRight w:val="0"/>
                          <w:marTop w:val="0"/>
                          <w:marBottom w:val="0"/>
                          <w:divBdr>
                            <w:top w:val="none" w:sz="0" w:space="0" w:color="auto"/>
                            <w:left w:val="none" w:sz="0" w:space="0" w:color="auto"/>
                            <w:bottom w:val="none" w:sz="0" w:space="0" w:color="auto"/>
                            <w:right w:val="none" w:sz="0" w:space="0" w:color="auto"/>
                          </w:divBdr>
                        </w:div>
                        <w:div w:id="208956983">
                          <w:marLeft w:val="0"/>
                          <w:marRight w:val="0"/>
                          <w:marTop w:val="0"/>
                          <w:marBottom w:val="0"/>
                          <w:divBdr>
                            <w:top w:val="none" w:sz="0" w:space="0" w:color="auto"/>
                            <w:left w:val="none" w:sz="0" w:space="0" w:color="auto"/>
                            <w:bottom w:val="none" w:sz="0" w:space="0" w:color="auto"/>
                            <w:right w:val="none" w:sz="0" w:space="0" w:color="auto"/>
                          </w:divBdr>
                        </w:div>
                        <w:div w:id="229704034">
                          <w:marLeft w:val="0"/>
                          <w:marRight w:val="0"/>
                          <w:marTop w:val="0"/>
                          <w:marBottom w:val="0"/>
                          <w:divBdr>
                            <w:top w:val="none" w:sz="0" w:space="0" w:color="auto"/>
                            <w:left w:val="none" w:sz="0" w:space="0" w:color="auto"/>
                            <w:bottom w:val="none" w:sz="0" w:space="0" w:color="auto"/>
                            <w:right w:val="none" w:sz="0" w:space="0" w:color="auto"/>
                          </w:divBdr>
                          <w:divsChild>
                            <w:div w:id="1477526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429855">
                          <w:marLeft w:val="0"/>
                          <w:marRight w:val="0"/>
                          <w:marTop w:val="0"/>
                          <w:marBottom w:val="0"/>
                          <w:divBdr>
                            <w:top w:val="none" w:sz="0" w:space="0" w:color="auto"/>
                            <w:left w:val="none" w:sz="0" w:space="0" w:color="auto"/>
                            <w:bottom w:val="none" w:sz="0" w:space="0" w:color="auto"/>
                            <w:right w:val="none" w:sz="0" w:space="0" w:color="auto"/>
                          </w:divBdr>
                        </w:div>
                        <w:div w:id="248270297">
                          <w:marLeft w:val="0"/>
                          <w:marRight w:val="0"/>
                          <w:marTop w:val="0"/>
                          <w:marBottom w:val="0"/>
                          <w:divBdr>
                            <w:top w:val="none" w:sz="0" w:space="0" w:color="auto"/>
                            <w:left w:val="none" w:sz="0" w:space="0" w:color="auto"/>
                            <w:bottom w:val="none" w:sz="0" w:space="0" w:color="auto"/>
                            <w:right w:val="none" w:sz="0" w:space="0" w:color="auto"/>
                          </w:divBdr>
                        </w:div>
                        <w:div w:id="280037768">
                          <w:marLeft w:val="0"/>
                          <w:marRight w:val="0"/>
                          <w:marTop w:val="0"/>
                          <w:marBottom w:val="0"/>
                          <w:divBdr>
                            <w:top w:val="none" w:sz="0" w:space="0" w:color="auto"/>
                            <w:left w:val="none" w:sz="0" w:space="0" w:color="auto"/>
                            <w:bottom w:val="none" w:sz="0" w:space="0" w:color="auto"/>
                            <w:right w:val="none" w:sz="0" w:space="0" w:color="auto"/>
                          </w:divBdr>
                        </w:div>
                        <w:div w:id="280040842">
                          <w:marLeft w:val="0"/>
                          <w:marRight w:val="0"/>
                          <w:marTop w:val="0"/>
                          <w:marBottom w:val="0"/>
                          <w:divBdr>
                            <w:top w:val="none" w:sz="0" w:space="0" w:color="auto"/>
                            <w:left w:val="none" w:sz="0" w:space="0" w:color="auto"/>
                            <w:bottom w:val="none" w:sz="0" w:space="0" w:color="auto"/>
                            <w:right w:val="none" w:sz="0" w:space="0" w:color="auto"/>
                          </w:divBdr>
                        </w:div>
                        <w:div w:id="327291931">
                          <w:marLeft w:val="0"/>
                          <w:marRight w:val="0"/>
                          <w:marTop w:val="0"/>
                          <w:marBottom w:val="0"/>
                          <w:divBdr>
                            <w:top w:val="none" w:sz="0" w:space="0" w:color="auto"/>
                            <w:left w:val="none" w:sz="0" w:space="0" w:color="auto"/>
                            <w:bottom w:val="none" w:sz="0" w:space="0" w:color="auto"/>
                            <w:right w:val="none" w:sz="0" w:space="0" w:color="auto"/>
                          </w:divBdr>
                        </w:div>
                        <w:div w:id="329717635">
                          <w:marLeft w:val="0"/>
                          <w:marRight w:val="0"/>
                          <w:marTop w:val="0"/>
                          <w:marBottom w:val="0"/>
                          <w:divBdr>
                            <w:top w:val="none" w:sz="0" w:space="0" w:color="auto"/>
                            <w:left w:val="none" w:sz="0" w:space="0" w:color="auto"/>
                            <w:bottom w:val="none" w:sz="0" w:space="0" w:color="auto"/>
                            <w:right w:val="none" w:sz="0" w:space="0" w:color="auto"/>
                          </w:divBdr>
                        </w:div>
                        <w:div w:id="355927729">
                          <w:marLeft w:val="0"/>
                          <w:marRight w:val="0"/>
                          <w:marTop w:val="0"/>
                          <w:marBottom w:val="0"/>
                          <w:divBdr>
                            <w:top w:val="none" w:sz="0" w:space="0" w:color="auto"/>
                            <w:left w:val="none" w:sz="0" w:space="0" w:color="auto"/>
                            <w:bottom w:val="none" w:sz="0" w:space="0" w:color="auto"/>
                            <w:right w:val="none" w:sz="0" w:space="0" w:color="auto"/>
                          </w:divBdr>
                        </w:div>
                        <w:div w:id="362287021">
                          <w:marLeft w:val="0"/>
                          <w:marRight w:val="0"/>
                          <w:marTop w:val="0"/>
                          <w:marBottom w:val="0"/>
                          <w:divBdr>
                            <w:top w:val="none" w:sz="0" w:space="0" w:color="auto"/>
                            <w:left w:val="none" w:sz="0" w:space="0" w:color="auto"/>
                            <w:bottom w:val="none" w:sz="0" w:space="0" w:color="auto"/>
                            <w:right w:val="none" w:sz="0" w:space="0" w:color="auto"/>
                          </w:divBdr>
                          <w:divsChild>
                            <w:div w:id="928272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3426127">
                          <w:marLeft w:val="0"/>
                          <w:marRight w:val="0"/>
                          <w:marTop w:val="0"/>
                          <w:marBottom w:val="0"/>
                          <w:divBdr>
                            <w:top w:val="none" w:sz="0" w:space="0" w:color="auto"/>
                            <w:left w:val="none" w:sz="0" w:space="0" w:color="auto"/>
                            <w:bottom w:val="none" w:sz="0" w:space="0" w:color="auto"/>
                            <w:right w:val="none" w:sz="0" w:space="0" w:color="auto"/>
                          </w:divBdr>
                          <w:divsChild>
                            <w:div w:id="144012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1691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016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149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871629">
                          <w:marLeft w:val="0"/>
                          <w:marRight w:val="0"/>
                          <w:marTop w:val="0"/>
                          <w:marBottom w:val="0"/>
                          <w:divBdr>
                            <w:top w:val="none" w:sz="0" w:space="0" w:color="auto"/>
                            <w:left w:val="none" w:sz="0" w:space="0" w:color="auto"/>
                            <w:bottom w:val="none" w:sz="0" w:space="0" w:color="auto"/>
                            <w:right w:val="none" w:sz="0" w:space="0" w:color="auto"/>
                          </w:divBdr>
                        </w:div>
                        <w:div w:id="478494771">
                          <w:marLeft w:val="0"/>
                          <w:marRight w:val="0"/>
                          <w:marTop w:val="0"/>
                          <w:marBottom w:val="0"/>
                          <w:divBdr>
                            <w:top w:val="none" w:sz="0" w:space="0" w:color="auto"/>
                            <w:left w:val="none" w:sz="0" w:space="0" w:color="auto"/>
                            <w:bottom w:val="none" w:sz="0" w:space="0" w:color="auto"/>
                            <w:right w:val="none" w:sz="0" w:space="0" w:color="auto"/>
                          </w:divBdr>
                        </w:div>
                        <w:div w:id="489099571">
                          <w:marLeft w:val="0"/>
                          <w:marRight w:val="0"/>
                          <w:marTop w:val="0"/>
                          <w:marBottom w:val="0"/>
                          <w:divBdr>
                            <w:top w:val="none" w:sz="0" w:space="0" w:color="auto"/>
                            <w:left w:val="none" w:sz="0" w:space="0" w:color="auto"/>
                            <w:bottom w:val="none" w:sz="0" w:space="0" w:color="auto"/>
                            <w:right w:val="none" w:sz="0" w:space="0" w:color="auto"/>
                          </w:divBdr>
                        </w:div>
                        <w:div w:id="515927852">
                          <w:marLeft w:val="0"/>
                          <w:marRight w:val="0"/>
                          <w:marTop w:val="0"/>
                          <w:marBottom w:val="0"/>
                          <w:divBdr>
                            <w:top w:val="none" w:sz="0" w:space="0" w:color="auto"/>
                            <w:left w:val="none" w:sz="0" w:space="0" w:color="auto"/>
                            <w:bottom w:val="none" w:sz="0" w:space="0" w:color="auto"/>
                            <w:right w:val="none" w:sz="0" w:space="0" w:color="auto"/>
                          </w:divBdr>
                        </w:div>
                        <w:div w:id="523641027">
                          <w:marLeft w:val="0"/>
                          <w:marRight w:val="0"/>
                          <w:marTop w:val="0"/>
                          <w:marBottom w:val="0"/>
                          <w:divBdr>
                            <w:top w:val="none" w:sz="0" w:space="0" w:color="auto"/>
                            <w:left w:val="none" w:sz="0" w:space="0" w:color="auto"/>
                            <w:bottom w:val="none" w:sz="0" w:space="0" w:color="auto"/>
                            <w:right w:val="none" w:sz="0" w:space="0" w:color="auto"/>
                          </w:divBdr>
                        </w:div>
                        <w:div w:id="542140274">
                          <w:marLeft w:val="0"/>
                          <w:marRight w:val="0"/>
                          <w:marTop w:val="0"/>
                          <w:marBottom w:val="0"/>
                          <w:divBdr>
                            <w:top w:val="none" w:sz="0" w:space="0" w:color="auto"/>
                            <w:left w:val="none" w:sz="0" w:space="0" w:color="auto"/>
                            <w:bottom w:val="none" w:sz="0" w:space="0" w:color="auto"/>
                            <w:right w:val="none" w:sz="0" w:space="0" w:color="auto"/>
                          </w:divBdr>
                        </w:div>
                        <w:div w:id="574901459">
                          <w:marLeft w:val="0"/>
                          <w:marRight w:val="0"/>
                          <w:marTop w:val="0"/>
                          <w:marBottom w:val="0"/>
                          <w:divBdr>
                            <w:top w:val="none" w:sz="0" w:space="0" w:color="auto"/>
                            <w:left w:val="none" w:sz="0" w:space="0" w:color="auto"/>
                            <w:bottom w:val="none" w:sz="0" w:space="0" w:color="auto"/>
                            <w:right w:val="none" w:sz="0" w:space="0" w:color="auto"/>
                          </w:divBdr>
                        </w:div>
                        <w:div w:id="589315018">
                          <w:marLeft w:val="0"/>
                          <w:marRight w:val="0"/>
                          <w:marTop w:val="0"/>
                          <w:marBottom w:val="0"/>
                          <w:divBdr>
                            <w:top w:val="none" w:sz="0" w:space="0" w:color="auto"/>
                            <w:left w:val="none" w:sz="0" w:space="0" w:color="auto"/>
                            <w:bottom w:val="none" w:sz="0" w:space="0" w:color="auto"/>
                            <w:right w:val="none" w:sz="0" w:space="0" w:color="auto"/>
                          </w:divBdr>
                        </w:div>
                        <w:div w:id="598954259">
                          <w:marLeft w:val="0"/>
                          <w:marRight w:val="0"/>
                          <w:marTop w:val="0"/>
                          <w:marBottom w:val="0"/>
                          <w:divBdr>
                            <w:top w:val="none" w:sz="0" w:space="0" w:color="auto"/>
                            <w:left w:val="none" w:sz="0" w:space="0" w:color="auto"/>
                            <w:bottom w:val="none" w:sz="0" w:space="0" w:color="auto"/>
                            <w:right w:val="none" w:sz="0" w:space="0" w:color="auto"/>
                          </w:divBdr>
                          <w:divsChild>
                            <w:div w:id="596405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4073017">
                          <w:marLeft w:val="0"/>
                          <w:marRight w:val="0"/>
                          <w:marTop w:val="0"/>
                          <w:marBottom w:val="0"/>
                          <w:divBdr>
                            <w:top w:val="none" w:sz="0" w:space="0" w:color="auto"/>
                            <w:left w:val="none" w:sz="0" w:space="0" w:color="auto"/>
                            <w:bottom w:val="none" w:sz="0" w:space="0" w:color="auto"/>
                            <w:right w:val="none" w:sz="0" w:space="0" w:color="auto"/>
                          </w:divBdr>
                          <w:divsChild>
                            <w:div w:id="1408845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009609">
                          <w:marLeft w:val="0"/>
                          <w:marRight w:val="0"/>
                          <w:marTop w:val="0"/>
                          <w:marBottom w:val="0"/>
                          <w:divBdr>
                            <w:top w:val="none" w:sz="0" w:space="0" w:color="auto"/>
                            <w:left w:val="none" w:sz="0" w:space="0" w:color="auto"/>
                            <w:bottom w:val="none" w:sz="0" w:space="0" w:color="auto"/>
                            <w:right w:val="none" w:sz="0" w:space="0" w:color="auto"/>
                          </w:divBdr>
                        </w:div>
                        <w:div w:id="644898890">
                          <w:marLeft w:val="0"/>
                          <w:marRight w:val="0"/>
                          <w:marTop w:val="0"/>
                          <w:marBottom w:val="0"/>
                          <w:divBdr>
                            <w:top w:val="none" w:sz="0" w:space="0" w:color="auto"/>
                            <w:left w:val="none" w:sz="0" w:space="0" w:color="auto"/>
                            <w:bottom w:val="none" w:sz="0" w:space="0" w:color="auto"/>
                            <w:right w:val="none" w:sz="0" w:space="0" w:color="auto"/>
                          </w:divBdr>
                        </w:div>
                        <w:div w:id="647327223">
                          <w:marLeft w:val="0"/>
                          <w:marRight w:val="0"/>
                          <w:marTop w:val="0"/>
                          <w:marBottom w:val="0"/>
                          <w:divBdr>
                            <w:top w:val="none" w:sz="0" w:space="0" w:color="auto"/>
                            <w:left w:val="none" w:sz="0" w:space="0" w:color="auto"/>
                            <w:bottom w:val="none" w:sz="0" w:space="0" w:color="auto"/>
                            <w:right w:val="none" w:sz="0" w:space="0" w:color="auto"/>
                          </w:divBdr>
                        </w:div>
                        <w:div w:id="651131771">
                          <w:marLeft w:val="0"/>
                          <w:marRight w:val="0"/>
                          <w:marTop w:val="0"/>
                          <w:marBottom w:val="0"/>
                          <w:divBdr>
                            <w:top w:val="none" w:sz="0" w:space="0" w:color="auto"/>
                            <w:left w:val="none" w:sz="0" w:space="0" w:color="auto"/>
                            <w:bottom w:val="none" w:sz="0" w:space="0" w:color="auto"/>
                            <w:right w:val="none" w:sz="0" w:space="0" w:color="auto"/>
                          </w:divBdr>
                        </w:div>
                        <w:div w:id="652027315">
                          <w:marLeft w:val="0"/>
                          <w:marRight w:val="0"/>
                          <w:marTop w:val="0"/>
                          <w:marBottom w:val="0"/>
                          <w:divBdr>
                            <w:top w:val="none" w:sz="0" w:space="0" w:color="auto"/>
                            <w:left w:val="none" w:sz="0" w:space="0" w:color="auto"/>
                            <w:bottom w:val="none" w:sz="0" w:space="0" w:color="auto"/>
                            <w:right w:val="none" w:sz="0" w:space="0" w:color="auto"/>
                          </w:divBdr>
                        </w:div>
                        <w:div w:id="696197484">
                          <w:marLeft w:val="0"/>
                          <w:marRight w:val="0"/>
                          <w:marTop w:val="0"/>
                          <w:marBottom w:val="0"/>
                          <w:divBdr>
                            <w:top w:val="none" w:sz="0" w:space="0" w:color="auto"/>
                            <w:left w:val="none" w:sz="0" w:space="0" w:color="auto"/>
                            <w:bottom w:val="none" w:sz="0" w:space="0" w:color="auto"/>
                            <w:right w:val="none" w:sz="0" w:space="0" w:color="auto"/>
                          </w:divBdr>
                        </w:div>
                        <w:div w:id="704983441">
                          <w:marLeft w:val="0"/>
                          <w:marRight w:val="0"/>
                          <w:marTop w:val="0"/>
                          <w:marBottom w:val="0"/>
                          <w:divBdr>
                            <w:top w:val="none" w:sz="0" w:space="0" w:color="auto"/>
                            <w:left w:val="none" w:sz="0" w:space="0" w:color="auto"/>
                            <w:bottom w:val="none" w:sz="0" w:space="0" w:color="auto"/>
                            <w:right w:val="none" w:sz="0" w:space="0" w:color="auto"/>
                          </w:divBdr>
                        </w:div>
                        <w:div w:id="705763641">
                          <w:marLeft w:val="0"/>
                          <w:marRight w:val="0"/>
                          <w:marTop w:val="0"/>
                          <w:marBottom w:val="0"/>
                          <w:divBdr>
                            <w:top w:val="none" w:sz="0" w:space="0" w:color="auto"/>
                            <w:left w:val="none" w:sz="0" w:space="0" w:color="auto"/>
                            <w:bottom w:val="none" w:sz="0" w:space="0" w:color="auto"/>
                            <w:right w:val="none" w:sz="0" w:space="0" w:color="auto"/>
                          </w:divBdr>
                        </w:div>
                        <w:div w:id="706027414">
                          <w:marLeft w:val="0"/>
                          <w:marRight w:val="0"/>
                          <w:marTop w:val="0"/>
                          <w:marBottom w:val="0"/>
                          <w:divBdr>
                            <w:top w:val="none" w:sz="0" w:space="0" w:color="auto"/>
                            <w:left w:val="none" w:sz="0" w:space="0" w:color="auto"/>
                            <w:bottom w:val="none" w:sz="0" w:space="0" w:color="auto"/>
                            <w:right w:val="none" w:sz="0" w:space="0" w:color="auto"/>
                          </w:divBdr>
                        </w:div>
                        <w:div w:id="708381154">
                          <w:marLeft w:val="0"/>
                          <w:marRight w:val="0"/>
                          <w:marTop w:val="0"/>
                          <w:marBottom w:val="0"/>
                          <w:divBdr>
                            <w:top w:val="none" w:sz="0" w:space="0" w:color="auto"/>
                            <w:left w:val="none" w:sz="0" w:space="0" w:color="auto"/>
                            <w:bottom w:val="none" w:sz="0" w:space="0" w:color="auto"/>
                            <w:right w:val="none" w:sz="0" w:space="0" w:color="auto"/>
                          </w:divBdr>
                        </w:div>
                        <w:div w:id="740642132">
                          <w:marLeft w:val="0"/>
                          <w:marRight w:val="0"/>
                          <w:marTop w:val="0"/>
                          <w:marBottom w:val="0"/>
                          <w:divBdr>
                            <w:top w:val="none" w:sz="0" w:space="0" w:color="auto"/>
                            <w:left w:val="none" w:sz="0" w:space="0" w:color="auto"/>
                            <w:bottom w:val="none" w:sz="0" w:space="0" w:color="auto"/>
                            <w:right w:val="none" w:sz="0" w:space="0" w:color="auto"/>
                          </w:divBdr>
                        </w:div>
                        <w:div w:id="763721384">
                          <w:marLeft w:val="0"/>
                          <w:marRight w:val="0"/>
                          <w:marTop w:val="0"/>
                          <w:marBottom w:val="0"/>
                          <w:divBdr>
                            <w:top w:val="none" w:sz="0" w:space="0" w:color="auto"/>
                            <w:left w:val="none" w:sz="0" w:space="0" w:color="auto"/>
                            <w:bottom w:val="none" w:sz="0" w:space="0" w:color="auto"/>
                            <w:right w:val="none" w:sz="0" w:space="0" w:color="auto"/>
                          </w:divBdr>
                        </w:div>
                        <w:div w:id="773790532">
                          <w:marLeft w:val="0"/>
                          <w:marRight w:val="0"/>
                          <w:marTop w:val="0"/>
                          <w:marBottom w:val="0"/>
                          <w:divBdr>
                            <w:top w:val="none" w:sz="0" w:space="0" w:color="auto"/>
                            <w:left w:val="none" w:sz="0" w:space="0" w:color="auto"/>
                            <w:bottom w:val="none" w:sz="0" w:space="0" w:color="auto"/>
                            <w:right w:val="none" w:sz="0" w:space="0" w:color="auto"/>
                          </w:divBdr>
                        </w:div>
                        <w:div w:id="779374879">
                          <w:marLeft w:val="0"/>
                          <w:marRight w:val="0"/>
                          <w:marTop w:val="0"/>
                          <w:marBottom w:val="0"/>
                          <w:divBdr>
                            <w:top w:val="none" w:sz="0" w:space="0" w:color="auto"/>
                            <w:left w:val="none" w:sz="0" w:space="0" w:color="auto"/>
                            <w:bottom w:val="none" w:sz="0" w:space="0" w:color="auto"/>
                            <w:right w:val="none" w:sz="0" w:space="0" w:color="auto"/>
                          </w:divBdr>
                        </w:div>
                        <w:div w:id="787896443">
                          <w:marLeft w:val="0"/>
                          <w:marRight w:val="0"/>
                          <w:marTop w:val="0"/>
                          <w:marBottom w:val="0"/>
                          <w:divBdr>
                            <w:top w:val="none" w:sz="0" w:space="0" w:color="auto"/>
                            <w:left w:val="none" w:sz="0" w:space="0" w:color="auto"/>
                            <w:bottom w:val="none" w:sz="0" w:space="0" w:color="auto"/>
                            <w:right w:val="none" w:sz="0" w:space="0" w:color="auto"/>
                          </w:divBdr>
                        </w:div>
                        <w:div w:id="800266188">
                          <w:marLeft w:val="0"/>
                          <w:marRight w:val="0"/>
                          <w:marTop w:val="0"/>
                          <w:marBottom w:val="0"/>
                          <w:divBdr>
                            <w:top w:val="none" w:sz="0" w:space="0" w:color="auto"/>
                            <w:left w:val="none" w:sz="0" w:space="0" w:color="auto"/>
                            <w:bottom w:val="none" w:sz="0" w:space="0" w:color="auto"/>
                            <w:right w:val="none" w:sz="0" w:space="0" w:color="auto"/>
                          </w:divBdr>
                        </w:div>
                        <w:div w:id="807862806">
                          <w:marLeft w:val="0"/>
                          <w:marRight w:val="0"/>
                          <w:marTop w:val="0"/>
                          <w:marBottom w:val="0"/>
                          <w:divBdr>
                            <w:top w:val="none" w:sz="0" w:space="0" w:color="auto"/>
                            <w:left w:val="none" w:sz="0" w:space="0" w:color="auto"/>
                            <w:bottom w:val="none" w:sz="0" w:space="0" w:color="auto"/>
                            <w:right w:val="none" w:sz="0" w:space="0" w:color="auto"/>
                          </w:divBdr>
                        </w:div>
                        <w:div w:id="818497394">
                          <w:marLeft w:val="0"/>
                          <w:marRight w:val="0"/>
                          <w:marTop w:val="0"/>
                          <w:marBottom w:val="0"/>
                          <w:divBdr>
                            <w:top w:val="none" w:sz="0" w:space="0" w:color="auto"/>
                            <w:left w:val="none" w:sz="0" w:space="0" w:color="auto"/>
                            <w:bottom w:val="none" w:sz="0" w:space="0" w:color="auto"/>
                            <w:right w:val="none" w:sz="0" w:space="0" w:color="auto"/>
                          </w:divBdr>
                        </w:div>
                        <w:div w:id="818690199">
                          <w:marLeft w:val="0"/>
                          <w:marRight w:val="0"/>
                          <w:marTop w:val="0"/>
                          <w:marBottom w:val="0"/>
                          <w:divBdr>
                            <w:top w:val="none" w:sz="0" w:space="0" w:color="auto"/>
                            <w:left w:val="none" w:sz="0" w:space="0" w:color="auto"/>
                            <w:bottom w:val="none" w:sz="0" w:space="0" w:color="auto"/>
                            <w:right w:val="none" w:sz="0" w:space="0" w:color="auto"/>
                          </w:divBdr>
                        </w:div>
                        <w:div w:id="827942312">
                          <w:marLeft w:val="0"/>
                          <w:marRight w:val="0"/>
                          <w:marTop w:val="0"/>
                          <w:marBottom w:val="0"/>
                          <w:divBdr>
                            <w:top w:val="none" w:sz="0" w:space="0" w:color="auto"/>
                            <w:left w:val="none" w:sz="0" w:space="0" w:color="auto"/>
                            <w:bottom w:val="none" w:sz="0" w:space="0" w:color="auto"/>
                            <w:right w:val="none" w:sz="0" w:space="0" w:color="auto"/>
                          </w:divBdr>
                        </w:div>
                        <w:div w:id="857348720">
                          <w:marLeft w:val="0"/>
                          <w:marRight w:val="0"/>
                          <w:marTop w:val="0"/>
                          <w:marBottom w:val="0"/>
                          <w:divBdr>
                            <w:top w:val="none" w:sz="0" w:space="0" w:color="auto"/>
                            <w:left w:val="none" w:sz="0" w:space="0" w:color="auto"/>
                            <w:bottom w:val="none" w:sz="0" w:space="0" w:color="auto"/>
                            <w:right w:val="none" w:sz="0" w:space="0" w:color="auto"/>
                          </w:divBdr>
                        </w:div>
                        <w:div w:id="914164110">
                          <w:marLeft w:val="0"/>
                          <w:marRight w:val="0"/>
                          <w:marTop w:val="0"/>
                          <w:marBottom w:val="0"/>
                          <w:divBdr>
                            <w:top w:val="none" w:sz="0" w:space="0" w:color="auto"/>
                            <w:left w:val="none" w:sz="0" w:space="0" w:color="auto"/>
                            <w:bottom w:val="none" w:sz="0" w:space="0" w:color="auto"/>
                            <w:right w:val="none" w:sz="0" w:space="0" w:color="auto"/>
                          </w:divBdr>
                        </w:div>
                        <w:div w:id="921261132">
                          <w:marLeft w:val="0"/>
                          <w:marRight w:val="0"/>
                          <w:marTop w:val="0"/>
                          <w:marBottom w:val="0"/>
                          <w:divBdr>
                            <w:top w:val="none" w:sz="0" w:space="0" w:color="auto"/>
                            <w:left w:val="none" w:sz="0" w:space="0" w:color="auto"/>
                            <w:bottom w:val="none" w:sz="0" w:space="0" w:color="auto"/>
                            <w:right w:val="none" w:sz="0" w:space="0" w:color="auto"/>
                          </w:divBdr>
                        </w:div>
                        <w:div w:id="931888014">
                          <w:marLeft w:val="0"/>
                          <w:marRight w:val="0"/>
                          <w:marTop w:val="0"/>
                          <w:marBottom w:val="0"/>
                          <w:divBdr>
                            <w:top w:val="none" w:sz="0" w:space="0" w:color="auto"/>
                            <w:left w:val="none" w:sz="0" w:space="0" w:color="auto"/>
                            <w:bottom w:val="none" w:sz="0" w:space="0" w:color="auto"/>
                            <w:right w:val="none" w:sz="0" w:space="0" w:color="auto"/>
                          </w:divBdr>
                        </w:div>
                        <w:div w:id="1009454007">
                          <w:marLeft w:val="0"/>
                          <w:marRight w:val="0"/>
                          <w:marTop w:val="0"/>
                          <w:marBottom w:val="0"/>
                          <w:divBdr>
                            <w:top w:val="none" w:sz="0" w:space="0" w:color="auto"/>
                            <w:left w:val="none" w:sz="0" w:space="0" w:color="auto"/>
                            <w:bottom w:val="none" w:sz="0" w:space="0" w:color="auto"/>
                            <w:right w:val="none" w:sz="0" w:space="0" w:color="auto"/>
                          </w:divBdr>
                        </w:div>
                        <w:div w:id="1066339115">
                          <w:marLeft w:val="0"/>
                          <w:marRight w:val="0"/>
                          <w:marTop w:val="0"/>
                          <w:marBottom w:val="0"/>
                          <w:divBdr>
                            <w:top w:val="none" w:sz="0" w:space="0" w:color="auto"/>
                            <w:left w:val="none" w:sz="0" w:space="0" w:color="auto"/>
                            <w:bottom w:val="none" w:sz="0" w:space="0" w:color="auto"/>
                            <w:right w:val="none" w:sz="0" w:space="0" w:color="auto"/>
                          </w:divBdr>
                        </w:div>
                        <w:div w:id="1118984981">
                          <w:marLeft w:val="0"/>
                          <w:marRight w:val="0"/>
                          <w:marTop w:val="0"/>
                          <w:marBottom w:val="0"/>
                          <w:divBdr>
                            <w:top w:val="none" w:sz="0" w:space="0" w:color="auto"/>
                            <w:left w:val="none" w:sz="0" w:space="0" w:color="auto"/>
                            <w:bottom w:val="none" w:sz="0" w:space="0" w:color="auto"/>
                            <w:right w:val="none" w:sz="0" w:space="0" w:color="auto"/>
                          </w:divBdr>
                        </w:div>
                        <w:div w:id="1124344598">
                          <w:marLeft w:val="0"/>
                          <w:marRight w:val="0"/>
                          <w:marTop w:val="0"/>
                          <w:marBottom w:val="0"/>
                          <w:divBdr>
                            <w:top w:val="none" w:sz="0" w:space="0" w:color="auto"/>
                            <w:left w:val="none" w:sz="0" w:space="0" w:color="auto"/>
                            <w:bottom w:val="none" w:sz="0" w:space="0" w:color="auto"/>
                            <w:right w:val="none" w:sz="0" w:space="0" w:color="auto"/>
                          </w:divBdr>
                          <w:divsChild>
                            <w:div w:id="812137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678954">
                          <w:marLeft w:val="0"/>
                          <w:marRight w:val="0"/>
                          <w:marTop w:val="0"/>
                          <w:marBottom w:val="0"/>
                          <w:divBdr>
                            <w:top w:val="none" w:sz="0" w:space="0" w:color="auto"/>
                            <w:left w:val="none" w:sz="0" w:space="0" w:color="auto"/>
                            <w:bottom w:val="none" w:sz="0" w:space="0" w:color="auto"/>
                            <w:right w:val="none" w:sz="0" w:space="0" w:color="auto"/>
                          </w:divBdr>
                        </w:div>
                        <w:div w:id="1186595559">
                          <w:marLeft w:val="0"/>
                          <w:marRight w:val="0"/>
                          <w:marTop w:val="0"/>
                          <w:marBottom w:val="0"/>
                          <w:divBdr>
                            <w:top w:val="none" w:sz="0" w:space="0" w:color="auto"/>
                            <w:left w:val="none" w:sz="0" w:space="0" w:color="auto"/>
                            <w:bottom w:val="none" w:sz="0" w:space="0" w:color="auto"/>
                            <w:right w:val="none" w:sz="0" w:space="0" w:color="auto"/>
                          </w:divBdr>
                          <w:divsChild>
                            <w:div w:id="1118988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255711">
                          <w:marLeft w:val="0"/>
                          <w:marRight w:val="0"/>
                          <w:marTop w:val="0"/>
                          <w:marBottom w:val="0"/>
                          <w:divBdr>
                            <w:top w:val="none" w:sz="0" w:space="0" w:color="auto"/>
                            <w:left w:val="none" w:sz="0" w:space="0" w:color="auto"/>
                            <w:bottom w:val="none" w:sz="0" w:space="0" w:color="auto"/>
                            <w:right w:val="none" w:sz="0" w:space="0" w:color="auto"/>
                          </w:divBdr>
                        </w:div>
                        <w:div w:id="1228805939">
                          <w:marLeft w:val="0"/>
                          <w:marRight w:val="0"/>
                          <w:marTop w:val="0"/>
                          <w:marBottom w:val="0"/>
                          <w:divBdr>
                            <w:top w:val="none" w:sz="0" w:space="0" w:color="auto"/>
                            <w:left w:val="none" w:sz="0" w:space="0" w:color="auto"/>
                            <w:bottom w:val="none" w:sz="0" w:space="0" w:color="auto"/>
                            <w:right w:val="none" w:sz="0" w:space="0" w:color="auto"/>
                          </w:divBdr>
                        </w:div>
                        <w:div w:id="1244535123">
                          <w:marLeft w:val="0"/>
                          <w:marRight w:val="0"/>
                          <w:marTop w:val="0"/>
                          <w:marBottom w:val="0"/>
                          <w:divBdr>
                            <w:top w:val="none" w:sz="0" w:space="0" w:color="auto"/>
                            <w:left w:val="none" w:sz="0" w:space="0" w:color="auto"/>
                            <w:bottom w:val="none" w:sz="0" w:space="0" w:color="auto"/>
                            <w:right w:val="none" w:sz="0" w:space="0" w:color="auto"/>
                          </w:divBdr>
                          <w:divsChild>
                            <w:div w:id="779691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6554189">
                          <w:marLeft w:val="0"/>
                          <w:marRight w:val="0"/>
                          <w:marTop w:val="0"/>
                          <w:marBottom w:val="0"/>
                          <w:divBdr>
                            <w:top w:val="none" w:sz="0" w:space="0" w:color="auto"/>
                            <w:left w:val="none" w:sz="0" w:space="0" w:color="auto"/>
                            <w:bottom w:val="none" w:sz="0" w:space="0" w:color="auto"/>
                            <w:right w:val="none" w:sz="0" w:space="0" w:color="auto"/>
                          </w:divBdr>
                        </w:div>
                        <w:div w:id="1266113114">
                          <w:marLeft w:val="0"/>
                          <w:marRight w:val="0"/>
                          <w:marTop w:val="0"/>
                          <w:marBottom w:val="0"/>
                          <w:divBdr>
                            <w:top w:val="none" w:sz="0" w:space="0" w:color="auto"/>
                            <w:left w:val="none" w:sz="0" w:space="0" w:color="auto"/>
                            <w:bottom w:val="none" w:sz="0" w:space="0" w:color="auto"/>
                            <w:right w:val="none" w:sz="0" w:space="0" w:color="auto"/>
                          </w:divBdr>
                        </w:div>
                        <w:div w:id="1267957706">
                          <w:marLeft w:val="0"/>
                          <w:marRight w:val="0"/>
                          <w:marTop w:val="0"/>
                          <w:marBottom w:val="0"/>
                          <w:divBdr>
                            <w:top w:val="none" w:sz="0" w:space="0" w:color="auto"/>
                            <w:left w:val="none" w:sz="0" w:space="0" w:color="auto"/>
                            <w:bottom w:val="none" w:sz="0" w:space="0" w:color="auto"/>
                            <w:right w:val="none" w:sz="0" w:space="0" w:color="auto"/>
                          </w:divBdr>
                        </w:div>
                        <w:div w:id="1276600585">
                          <w:marLeft w:val="0"/>
                          <w:marRight w:val="0"/>
                          <w:marTop w:val="0"/>
                          <w:marBottom w:val="0"/>
                          <w:divBdr>
                            <w:top w:val="none" w:sz="0" w:space="0" w:color="auto"/>
                            <w:left w:val="none" w:sz="0" w:space="0" w:color="auto"/>
                            <w:bottom w:val="none" w:sz="0" w:space="0" w:color="auto"/>
                            <w:right w:val="none" w:sz="0" w:space="0" w:color="auto"/>
                          </w:divBdr>
                        </w:div>
                        <w:div w:id="1324701967">
                          <w:marLeft w:val="0"/>
                          <w:marRight w:val="0"/>
                          <w:marTop w:val="0"/>
                          <w:marBottom w:val="0"/>
                          <w:divBdr>
                            <w:top w:val="none" w:sz="0" w:space="0" w:color="auto"/>
                            <w:left w:val="none" w:sz="0" w:space="0" w:color="auto"/>
                            <w:bottom w:val="none" w:sz="0" w:space="0" w:color="auto"/>
                            <w:right w:val="none" w:sz="0" w:space="0" w:color="auto"/>
                          </w:divBdr>
                        </w:div>
                        <w:div w:id="1341587778">
                          <w:marLeft w:val="0"/>
                          <w:marRight w:val="0"/>
                          <w:marTop w:val="0"/>
                          <w:marBottom w:val="0"/>
                          <w:divBdr>
                            <w:top w:val="none" w:sz="0" w:space="0" w:color="auto"/>
                            <w:left w:val="none" w:sz="0" w:space="0" w:color="auto"/>
                            <w:bottom w:val="none" w:sz="0" w:space="0" w:color="auto"/>
                            <w:right w:val="none" w:sz="0" w:space="0" w:color="auto"/>
                          </w:divBdr>
                        </w:div>
                        <w:div w:id="1387879037">
                          <w:marLeft w:val="0"/>
                          <w:marRight w:val="0"/>
                          <w:marTop w:val="0"/>
                          <w:marBottom w:val="0"/>
                          <w:divBdr>
                            <w:top w:val="none" w:sz="0" w:space="0" w:color="auto"/>
                            <w:left w:val="none" w:sz="0" w:space="0" w:color="auto"/>
                            <w:bottom w:val="none" w:sz="0" w:space="0" w:color="auto"/>
                            <w:right w:val="none" w:sz="0" w:space="0" w:color="auto"/>
                          </w:divBdr>
                        </w:div>
                        <w:div w:id="1395741582">
                          <w:marLeft w:val="0"/>
                          <w:marRight w:val="0"/>
                          <w:marTop w:val="0"/>
                          <w:marBottom w:val="0"/>
                          <w:divBdr>
                            <w:top w:val="none" w:sz="0" w:space="0" w:color="auto"/>
                            <w:left w:val="none" w:sz="0" w:space="0" w:color="auto"/>
                            <w:bottom w:val="none" w:sz="0" w:space="0" w:color="auto"/>
                            <w:right w:val="none" w:sz="0" w:space="0" w:color="auto"/>
                          </w:divBdr>
                        </w:div>
                        <w:div w:id="1416586483">
                          <w:marLeft w:val="0"/>
                          <w:marRight w:val="0"/>
                          <w:marTop w:val="0"/>
                          <w:marBottom w:val="0"/>
                          <w:divBdr>
                            <w:top w:val="none" w:sz="0" w:space="0" w:color="auto"/>
                            <w:left w:val="none" w:sz="0" w:space="0" w:color="auto"/>
                            <w:bottom w:val="none" w:sz="0" w:space="0" w:color="auto"/>
                            <w:right w:val="none" w:sz="0" w:space="0" w:color="auto"/>
                          </w:divBdr>
                          <w:divsChild>
                            <w:div w:id="436798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3327687">
                          <w:marLeft w:val="0"/>
                          <w:marRight w:val="0"/>
                          <w:marTop w:val="0"/>
                          <w:marBottom w:val="0"/>
                          <w:divBdr>
                            <w:top w:val="none" w:sz="0" w:space="0" w:color="auto"/>
                            <w:left w:val="none" w:sz="0" w:space="0" w:color="auto"/>
                            <w:bottom w:val="none" w:sz="0" w:space="0" w:color="auto"/>
                            <w:right w:val="none" w:sz="0" w:space="0" w:color="auto"/>
                          </w:divBdr>
                        </w:div>
                        <w:div w:id="1505050807">
                          <w:marLeft w:val="0"/>
                          <w:marRight w:val="0"/>
                          <w:marTop w:val="0"/>
                          <w:marBottom w:val="0"/>
                          <w:divBdr>
                            <w:top w:val="none" w:sz="0" w:space="0" w:color="auto"/>
                            <w:left w:val="none" w:sz="0" w:space="0" w:color="auto"/>
                            <w:bottom w:val="none" w:sz="0" w:space="0" w:color="auto"/>
                            <w:right w:val="none" w:sz="0" w:space="0" w:color="auto"/>
                          </w:divBdr>
                        </w:div>
                        <w:div w:id="1505515439">
                          <w:marLeft w:val="0"/>
                          <w:marRight w:val="0"/>
                          <w:marTop w:val="0"/>
                          <w:marBottom w:val="0"/>
                          <w:divBdr>
                            <w:top w:val="none" w:sz="0" w:space="0" w:color="auto"/>
                            <w:left w:val="none" w:sz="0" w:space="0" w:color="auto"/>
                            <w:bottom w:val="none" w:sz="0" w:space="0" w:color="auto"/>
                            <w:right w:val="none" w:sz="0" w:space="0" w:color="auto"/>
                          </w:divBdr>
                        </w:div>
                        <w:div w:id="1530873685">
                          <w:marLeft w:val="0"/>
                          <w:marRight w:val="0"/>
                          <w:marTop w:val="0"/>
                          <w:marBottom w:val="0"/>
                          <w:divBdr>
                            <w:top w:val="none" w:sz="0" w:space="0" w:color="auto"/>
                            <w:left w:val="none" w:sz="0" w:space="0" w:color="auto"/>
                            <w:bottom w:val="none" w:sz="0" w:space="0" w:color="auto"/>
                            <w:right w:val="none" w:sz="0" w:space="0" w:color="auto"/>
                          </w:divBdr>
                        </w:div>
                        <w:div w:id="1547836062">
                          <w:marLeft w:val="0"/>
                          <w:marRight w:val="0"/>
                          <w:marTop w:val="0"/>
                          <w:marBottom w:val="0"/>
                          <w:divBdr>
                            <w:top w:val="none" w:sz="0" w:space="0" w:color="auto"/>
                            <w:left w:val="none" w:sz="0" w:space="0" w:color="auto"/>
                            <w:bottom w:val="none" w:sz="0" w:space="0" w:color="auto"/>
                            <w:right w:val="none" w:sz="0" w:space="0" w:color="auto"/>
                          </w:divBdr>
                        </w:div>
                        <w:div w:id="1588925546">
                          <w:marLeft w:val="0"/>
                          <w:marRight w:val="0"/>
                          <w:marTop w:val="0"/>
                          <w:marBottom w:val="0"/>
                          <w:divBdr>
                            <w:top w:val="none" w:sz="0" w:space="0" w:color="auto"/>
                            <w:left w:val="none" w:sz="0" w:space="0" w:color="auto"/>
                            <w:bottom w:val="none" w:sz="0" w:space="0" w:color="auto"/>
                            <w:right w:val="none" w:sz="0" w:space="0" w:color="auto"/>
                          </w:divBdr>
                        </w:div>
                        <w:div w:id="1636251144">
                          <w:marLeft w:val="0"/>
                          <w:marRight w:val="0"/>
                          <w:marTop w:val="0"/>
                          <w:marBottom w:val="0"/>
                          <w:divBdr>
                            <w:top w:val="none" w:sz="0" w:space="0" w:color="auto"/>
                            <w:left w:val="none" w:sz="0" w:space="0" w:color="auto"/>
                            <w:bottom w:val="none" w:sz="0" w:space="0" w:color="auto"/>
                            <w:right w:val="none" w:sz="0" w:space="0" w:color="auto"/>
                          </w:divBdr>
                        </w:div>
                        <w:div w:id="1657152747">
                          <w:marLeft w:val="0"/>
                          <w:marRight w:val="0"/>
                          <w:marTop w:val="0"/>
                          <w:marBottom w:val="0"/>
                          <w:divBdr>
                            <w:top w:val="none" w:sz="0" w:space="0" w:color="auto"/>
                            <w:left w:val="none" w:sz="0" w:space="0" w:color="auto"/>
                            <w:bottom w:val="none" w:sz="0" w:space="0" w:color="auto"/>
                            <w:right w:val="none" w:sz="0" w:space="0" w:color="auto"/>
                          </w:divBdr>
                        </w:div>
                        <w:div w:id="1690989123">
                          <w:marLeft w:val="0"/>
                          <w:marRight w:val="0"/>
                          <w:marTop w:val="0"/>
                          <w:marBottom w:val="0"/>
                          <w:divBdr>
                            <w:top w:val="none" w:sz="0" w:space="0" w:color="auto"/>
                            <w:left w:val="none" w:sz="0" w:space="0" w:color="auto"/>
                            <w:bottom w:val="none" w:sz="0" w:space="0" w:color="auto"/>
                            <w:right w:val="none" w:sz="0" w:space="0" w:color="auto"/>
                          </w:divBdr>
                        </w:div>
                        <w:div w:id="1738701227">
                          <w:marLeft w:val="0"/>
                          <w:marRight w:val="0"/>
                          <w:marTop w:val="0"/>
                          <w:marBottom w:val="0"/>
                          <w:divBdr>
                            <w:top w:val="none" w:sz="0" w:space="0" w:color="auto"/>
                            <w:left w:val="none" w:sz="0" w:space="0" w:color="auto"/>
                            <w:bottom w:val="none" w:sz="0" w:space="0" w:color="auto"/>
                            <w:right w:val="none" w:sz="0" w:space="0" w:color="auto"/>
                          </w:divBdr>
                        </w:div>
                        <w:div w:id="1744444776">
                          <w:marLeft w:val="0"/>
                          <w:marRight w:val="0"/>
                          <w:marTop w:val="0"/>
                          <w:marBottom w:val="0"/>
                          <w:divBdr>
                            <w:top w:val="none" w:sz="0" w:space="0" w:color="auto"/>
                            <w:left w:val="none" w:sz="0" w:space="0" w:color="auto"/>
                            <w:bottom w:val="none" w:sz="0" w:space="0" w:color="auto"/>
                            <w:right w:val="none" w:sz="0" w:space="0" w:color="auto"/>
                          </w:divBdr>
                        </w:div>
                        <w:div w:id="1758746145">
                          <w:marLeft w:val="0"/>
                          <w:marRight w:val="0"/>
                          <w:marTop w:val="0"/>
                          <w:marBottom w:val="0"/>
                          <w:divBdr>
                            <w:top w:val="none" w:sz="0" w:space="0" w:color="auto"/>
                            <w:left w:val="none" w:sz="0" w:space="0" w:color="auto"/>
                            <w:bottom w:val="none" w:sz="0" w:space="0" w:color="auto"/>
                            <w:right w:val="none" w:sz="0" w:space="0" w:color="auto"/>
                          </w:divBdr>
                          <w:divsChild>
                            <w:div w:id="154492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57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70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6076825">
                          <w:marLeft w:val="0"/>
                          <w:marRight w:val="0"/>
                          <w:marTop w:val="0"/>
                          <w:marBottom w:val="0"/>
                          <w:divBdr>
                            <w:top w:val="none" w:sz="0" w:space="0" w:color="auto"/>
                            <w:left w:val="none" w:sz="0" w:space="0" w:color="auto"/>
                            <w:bottom w:val="none" w:sz="0" w:space="0" w:color="auto"/>
                            <w:right w:val="none" w:sz="0" w:space="0" w:color="auto"/>
                          </w:divBdr>
                        </w:div>
                        <w:div w:id="1789542443">
                          <w:marLeft w:val="0"/>
                          <w:marRight w:val="0"/>
                          <w:marTop w:val="0"/>
                          <w:marBottom w:val="0"/>
                          <w:divBdr>
                            <w:top w:val="none" w:sz="0" w:space="0" w:color="auto"/>
                            <w:left w:val="none" w:sz="0" w:space="0" w:color="auto"/>
                            <w:bottom w:val="none" w:sz="0" w:space="0" w:color="auto"/>
                            <w:right w:val="none" w:sz="0" w:space="0" w:color="auto"/>
                          </w:divBdr>
                          <w:divsChild>
                            <w:div w:id="526718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568520">
                          <w:marLeft w:val="0"/>
                          <w:marRight w:val="0"/>
                          <w:marTop w:val="0"/>
                          <w:marBottom w:val="0"/>
                          <w:divBdr>
                            <w:top w:val="none" w:sz="0" w:space="0" w:color="auto"/>
                            <w:left w:val="none" w:sz="0" w:space="0" w:color="auto"/>
                            <w:bottom w:val="none" w:sz="0" w:space="0" w:color="auto"/>
                            <w:right w:val="none" w:sz="0" w:space="0" w:color="auto"/>
                          </w:divBdr>
                        </w:div>
                        <w:div w:id="1837376149">
                          <w:marLeft w:val="0"/>
                          <w:marRight w:val="0"/>
                          <w:marTop w:val="0"/>
                          <w:marBottom w:val="0"/>
                          <w:divBdr>
                            <w:top w:val="none" w:sz="0" w:space="0" w:color="auto"/>
                            <w:left w:val="none" w:sz="0" w:space="0" w:color="auto"/>
                            <w:bottom w:val="none" w:sz="0" w:space="0" w:color="auto"/>
                            <w:right w:val="none" w:sz="0" w:space="0" w:color="auto"/>
                          </w:divBdr>
                        </w:div>
                        <w:div w:id="1856722784">
                          <w:marLeft w:val="0"/>
                          <w:marRight w:val="0"/>
                          <w:marTop w:val="0"/>
                          <w:marBottom w:val="0"/>
                          <w:divBdr>
                            <w:top w:val="none" w:sz="0" w:space="0" w:color="auto"/>
                            <w:left w:val="none" w:sz="0" w:space="0" w:color="auto"/>
                            <w:bottom w:val="none" w:sz="0" w:space="0" w:color="auto"/>
                            <w:right w:val="none" w:sz="0" w:space="0" w:color="auto"/>
                          </w:divBdr>
                        </w:div>
                        <w:div w:id="1925918789">
                          <w:marLeft w:val="0"/>
                          <w:marRight w:val="0"/>
                          <w:marTop w:val="0"/>
                          <w:marBottom w:val="0"/>
                          <w:divBdr>
                            <w:top w:val="none" w:sz="0" w:space="0" w:color="auto"/>
                            <w:left w:val="none" w:sz="0" w:space="0" w:color="auto"/>
                            <w:bottom w:val="none" w:sz="0" w:space="0" w:color="auto"/>
                            <w:right w:val="none" w:sz="0" w:space="0" w:color="auto"/>
                          </w:divBdr>
                        </w:div>
                        <w:div w:id="1928953207">
                          <w:marLeft w:val="0"/>
                          <w:marRight w:val="0"/>
                          <w:marTop w:val="0"/>
                          <w:marBottom w:val="0"/>
                          <w:divBdr>
                            <w:top w:val="none" w:sz="0" w:space="0" w:color="auto"/>
                            <w:left w:val="none" w:sz="0" w:space="0" w:color="auto"/>
                            <w:bottom w:val="none" w:sz="0" w:space="0" w:color="auto"/>
                            <w:right w:val="none" w:sz="0" w:space="0" w:color="auto"/>
                          </w:divBdr>
                        </w:div>
                        <w:div w:id="1987396377">
                          <w:marLeft w:val="0"/>
                          <w:marRight w:val="0"/>
                          <w:marTop w:val="0"/>
                          <w:marBottom w:val="0"/>
                          <w:divBdr>
                            <w:top w:val="none" w:sz="0" w:space="0" w:color="auto"/>
                            <w:left w:val="none" w:sz="0" w:space="0" w:color="auto"/>
                            <w:bottom w:val="none" w:sz="0" w:space="0" w:color="auto"/>
                            <w:right w:val="none" w:sz="0" w:space="0" w:color="auto"/>
                          </w:divBdr>
                        </w:div>
                        <w:div w:id="1992101020">
                          <w:marLeft w:val="0"/>
                          <w:marRight w:val="0"/>
                          <w:marTop w:val="0"/>
                          <w:marBottom w:val="0"/>
                          <w:divBdr>
                            <w:top w:val="none" w:sz="0" w:space="0" w:color="auto"/>
                            <w:left w:val="none" w:sz="0" w:space="0" w:color="auto"/>
                            <w:bottom w:val="none" w:sz="0" w:space="0" w:color="auto"/>
                            <w:right w:val="none" w:sz="0" w:space="0" w:color="auto"/>
                          </w:divBdr>
                        </w:div>
                        <w:div w:id="2002614216">
                          <w:marLeft w:val="0"/>
                          <w:marRight w:val="0"/>
                          <w:marTop w:val="0"/>
                          <w:marBottom w:val="0"/>
                          <w:divBdr>
                            <w:top w:val="none" w:sz="0" w:space="0" w:color="auto"/>
                            <w:left w:val="none" w:sz="0" w:space="0" w:color="auto"/>
                            <w:bottom w:val="none" w:sz="0" w:space="0" w:color="auto"/>
                            <w:right w:val="none" w:sz="0" w:space="0" w:color="auto"/>
                          </w:divBdr>
                        </w:div>
                        <w:div w:id="2004814900">
                          <w:marLeft w:val="0"/>
                          <w:marRight w:val="0"/>
                          <w:marTop w:val="0"/>
                          <w:marBottom w:val="0"/>
                          <w:divBdr>
                            <w:top w:val="none" w:sz="0" w:space="0" w:color="auto"/>
                            <w:left w:val="none" w:sz="0" w:space="0" w:color="auto"/>
                            <w:bottom w:val="none" w:sz="0" w:space="0" w:color="auto"/>
                            <w:right w:val="none" w:sz="0" w:space="0" w:color="auto"/>
                          </w:divBdr>
                        </w:div>
                        <w:div w:id="2011057676">
                          <w:marLeft w:val="0"/>
                          <w:marRight w:val="0"/>
                          <w:marTop w:val="0"/>
                          <w:marBottom w:val="0"/>
                          <w:divBdr>
                            <w:top w:val="none" w:sz="0" w:space="0" w:color="auto"/>
                            <w:left w:val="none" w:sz="0" w:space="0" w:color="auto"/>
                            <w:bottom w:val="none" w:sz="0" w:space="0" w:color="auto"/>
                            <w:right w:val="none" w:sz="0" w:space="0" w:color="auto"/>
                          </w:divBdr>
                        </w:div>
                        <w:div w:id="2012683527">
                          <w:marLeft w:val="0"/>
                          <w:marRight w:val="0"/>
                          <w:marTop w:val="0"/>
                          <w:marBottom w:val="0"/>
                          <w:divBdr>
                            <w:top w:val="none" w:sz="0" w:space="0" w:color="auto"/>
                            <w:left w:val="none" w:sz="0" w:space="0" w:color="auto"/>
                            <w:bottom w:val="none" w:sz="0" w:space="0" w:color="auto"/>
                            <w:right w:val="none" w:sz="0" w:space="0" w:color="auto"/>
                          </w:divBdr>
                        </w:div>
                        <w:div w:id="2014382237">
                          <w:marLeft w:val="0"/>
                          <w:marRight w:val="0"/>
                          <w:marTop w:val="0"/>
                          <w:marBottom w:val="0"/>
                          <w:divBdr>
                            <w:top w:val="none" w:sz="0" w:space="0" w:color="auto"/>
                            <w:left w:val="none" w:sz="0" w:space="0" w:color="auto"/>
                            <w:bottom w:val="none" w:sz="0" w:space="0" w:color="auto"/>
                            <w:right w:val="none" w:sz="0" w:space="0" w:color="auto"/>
                          </w:divBdr>
                        </w:div>
                        <w:div w:id="2053847481">
                          <w:marLeft w:val="0"/>
                          <w:marRight w:val="0"/>
                          <w:marTop w:val="0"/>
                          <w:marBottom w:val="0"/>
                          <w:divBdr>
                            <w:top w:val="none" w:sz="0" w:space="0" w:color="auto"/>
                            <w:left w:val="none" w:sz="0" w:space="0" w:color="auto"/>
                            <w:bottom w:val="none" w:sz="0" w:space="0" w:color="auto"/>
                            <w:right w:val="none" w:sz="0" w:space="0" w:color="auto"/>
                          </w:divBdr>
                        </w:div>
                        <w:div w:id="2061703395">
                          <w:marLeft w:val="0"/>
                          <w:marRight w:val="0"/>
                          <w:marTop w:val="0"/>
                          <w:marBottom w:val="0"/>
                          <w:divBdr>
                            <w:top w:val="none" w:sz="0" w:space="0" w:color="auto"/>
                            <w:left w:val="none" w:sz="0" w:space="0" w:color="auto"/>
                            <w:bottom w:val="none" w:sz="0" w:space="0" w:color="auto"/>
                            <w:right w:val="none" w:sz="0" w:space="0" w:color="auto"/>
                          </w:divBdr>
                        </w:div>
                        <w:div w:id="2116946806">
                          <w:marLeft w:val="0"/>
                          <w:marRight w:val="0"/>
                          <w:marTop w:val="0"/>
                          <w:marBottom w:val="0"/>
                          <w:divBdr>
                            <w:top w:val="none" w:sz="0" w:space="0" w:color="auto"/>
                            <w:left w:val="none" w:sz="0" w:space="0" w:color="auto"/>
                            <w:bottom w:val="none" w:sz="0" w:space="0" w:color="auto"/>
                            <w:right w:val="none" w:sz="0" w:space="0" w:color="auto"/>
                          </w:divBdr>
                        </w:div>
                        <w:div w:id="21311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44039">
                  <w:marLeft w:val="0"/>
                  <w:marRight w:val="0"/>
                  <w:marTop w:val="0"/>
                  <w:marBottom w:val="0"/>
                  <w:divBdr>
                    <w:top w:val="none" w:sz="0" w:space="0" w:color="auto"/>
                    <w:left w:val="none" w:sz="0" w:space="0" w:color="auto"/>
                    <w:bottom w:val="none" w:sz="0" w:space="0" w:color="auto"/>
                    <w:right w:val="none" w:sz="0" w:space="0" w:color="auto"/>
                  </w:divBdr>
                  <w:divsChild>
                    <w:div w:id="107044219">
                      <w:marLeft w:val="0"/>
                      <w:marRight w:val="0"/>
                      <w:marTop w:val="0"/>
                      <w:marBottom w:val="0"/>
                      <w:divBdr>
                        <w:top w:val="none" w:sz="0" w:space="0" w:color="auto"/>
                        <w:left w:val="none" w:sz="0" w:space="0" w:color="auto"/>
                        <w:bottom w:val="none" w:sz="0" w:space="0" w:color="auto"/>
                        <w:right w:val="none" w:sz="0" w:space="0" w:color="auto"/>
                      </w:divBdr>
                      <w:divsChild>
                        <w:div w:id="20713493">
                          <w:marLeft w:val="0"/>
                          <w:marRight w:val="0"/>
                          <w:marTop w:val="0"/>
                          <w:marBottom w:val="0"/>
                          <w:divBdr>
                            <w:top w:val="none" w:sz="0" w:space="0" w:color="auto"/>
                            <w:left w:val="none" w:sz="0" w:space="0" w:color="auto"/>
                            <w:bottom w:val="none" w:sz="0" w:space="0" w:color="auto"/>
                            <w:right w:val="none" w:sz="0" w:space="0" w:color="auto"/>
                          </w:divBdr>
                          <w:divsChild>
                            <w:div w:id="851410104">
                              <w:marLeft w:val="0"/>
                              <w:marRight w:val="0"/>
                              <w:marTop w:val="0"/>
                              <w:marBottom w:val="0"/>
                              <w:divBdr>
                                <w:top w:val="none" w:sz="0" w:space="0" w:color="auto"/>
                                <w:left w:val="none" w:sz="0" w:space="0" w:color="auto"/>
                                <w:bottom w:val="none" w:sz="0" w:space="0" w:color="auto"/>
                                <w:right w:val="none" w:sz="0" w:space="0" w:color="auto"/>
                              </w:divBdr>
                            </w:div>
                            <w:div w:id="909729757">
                              <w:marLeft w:val="0"/>
                              <w:marRight w:val="0"/>
                              <w:marTop w:val="0"/>
                              <w:marBottom w:val="0"/>
                              <w:divBdr>
                                <w:top w:val="none" w:sz="0" w:space="0" w:color="auto"/>
                                <w:left w:val="none" w:sz="0" w:space="0" w:color="auto"/>
                                <w:bottom w:val="none" w:sz="0" w:space="0" w:color="auto"/>
                                <w:right w:val="none" w:sz="0" w:space="0" w:color="auto"/>
                              </w:divBdr>
                            </w:div>
                            <w:div w:id="1028524388">
                              <w:marLeft w:val="0"/>
                              <w:marRight w:val="0"/>
                              <w:marTop w:val="0"/>
                              <w:marBottom w:val="0"/>
                              <w:divBdr>
                                <w:top w:val="none" w:sz="0" w:space="0" w:color="auto"/>
                                <w:left w:val="none" w:sz="0" w:space="0" w:color="auto"/>
                                <w:bottom w:val="none" w:sz="0" w:space="0" w:color="auto"/>
                                <w:right w:val="none" w:sz="0" w:space="0" w:color="auto"/>
                              </w:divBdr>
                            </w:div>
                            <w:div w:id="1468864177">
                              <w:marLeft w:val="0"/>
                              <w:marRight w:val="0"/>
                              <w:marTop w:val="0"/>
                              <w:marBottom w:val="0"/>
                              <w:divBdr>
                                <w:top w:val="none" w:sz="0" w:space="0" w:color="auto"/>
                                <w:left w:val="none" w:sz="0" w:space="0" w:color="auto"/>
                                <w:bottom w:val="none" w:sz="0" w:space="0" w:color="auto"/>
                                <w:right w:val="none" w:sz="0" w:space="0" w:color="auto"/>
                              </w:divBdr>
                            </w:div>
                            <w:div w:id="1636371895">
                              <w:marLeft w:val="0"/>
                              <w:marRight w:val="0"/>
                              <w:marTop w:val="0"/>
                              <w:marBottom w:val="0"/>
                              <w:divBdr>
                                <w:top w:val="none" w:sz="0" w:space="0" w:color="auto"/>
                                <w:left w:val="none" w:sz="0" w:space="0" w:color="auto"/>
                                <w:bottom w:val="none" w:sz="0" w:space="0" w:color="auto"/>
                                <w:right w:val="none" w:sz="0" w:space="0" w:color="auto"/>
                              </w:divBdr>
                              <w:divsChild>
                                <w:div w:id="204099765">
                                  <w:marLeft w:val="0"/>
                                  <w:marRight w:val="0"/>
                                  <w:marTop w:val="0"/>
                                  <w:marBottom w:val="0"/>
                                  <w:divBdr>
                                    <w:top w:val="none" w:sz="0" w:space="0" w:color="auto"/>
                                    <w:left w:val="none" w:sz="0" w:space="0" w:color="auto"/>
                                    <w:bottom w:val="none" w:sz="0" w:space="0" w:color="auto"/>
                                    <w:right w:val="none" w:sz="0" w:space="0" w:color="auto"/>
                                  </w:divBdr>
                                </w:div>
                                <w:div w:id="2083328348">
                                  <w:marLeft w:val="0"/>
                                  <w:marRight w:val="0"/>
                                  <w:marTop w:val="0"/>
                                  <w:marBottom w:val="0"/>
                                  <w:divBdr>
                                    <w:top w:val="none" w:sz="0" w:space="0" w:color="auto"/>
                                    <w:left w:val="none" w:sz="0" w:space="0" w:color="auto"/>
                                    <w:bottom w:val="none" w:sz="0" w:space="0" w:color="auto"/>
                                    <w:right w:val="none" w:sz="0" w:space="0" w:color="auto"/>
                                  </w:divBdr>
                                </w:div>
                              </w:divsChild>
                            </w:div>
                            <w:div w:id="19073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075522">
                  <w:marLeft w:val="0"/>
                  <w:marRight w:val="0"/>
                  <w:marTop w:val="0"/>
                  <w:marBottom w:val="0"/>
                  <w:divBdr>
                    <w:top w:val="none" w:sz="0" w:space="0" w:color="auto"/>
                    <w:left w:val="none" w:sz="0" w:space="0" w:color="auto"/>
                    <w:bottom w:val="none" w:sz="0" w:space="0" w:color="auto"/>
                    <w:right w:val="none" w:sz="0" w:space="0" w:color="auto"/>
                  </w:divBdr>
                  <w:divsChild>
                    <w:div w:id="428349838">
                      <w:marLeft w:val="0"/>
                      <w:marRight w:val="0"/>
                      <w:marTop w:val="0"/>
                      <w:marBottom w:val="0"/>
                      <w:divBdr>
                        <w:top w:val="none" w:sz="0" w:space="0" w:color="auto"/>
                        <w:left w:val="none" w:sz="0" w:space="0" w:color="auto"/>
                        <w:bottom w:val="none" w:sz="0" w:space="0" w:color="auto"/>
                        <w:right w:val="none" w:sz="0" w:space="0" w:color="auto"/>
                      </w:divBdr>
                      <w:divsChild>
                        <w:div w:id="243995116">
                          <w:marLeft w:val="0"/>
                          <w:marRight w:val="0"/>
                          <w:marTop w:val="0"/>
                          <w:marBottom w:val="0"/>
                          <w:divBdr>
                            <w:top w:val="none" w:sz="0" w:space="0" w:color="auto"/>
                            <w:left w:val="none" w:sz="0" w:space="0" w:color="auto"/>
                            <w:bottom w:val="none" w:sz="0" w:space="0" w:color="auto"/>
                            <w:right w:val="none" w:sz="0" w:space="0" w:color="auto"/>
                          </w:divBdr>
                        </w:div>
                      </w:divsChild>
                    </w:div>
                    <w:div w:id="430391017">
                      <w:marLeft w:val="0"/>
                      <w:marRight w:val="0"/>
                      <w:marTop w:val="0"/>
                      <w:marBottom w:val="0"/>
                      <w:divBdr>
                        <w:top w:val="none" w:sz="0" w:space="0" w:color="auto"/>
                        <w:left w:val="none" w:sz="0" w:space="0" w:color="auto"/>
                        <w:bottom w:val="none" w:sz="0" w:space="0" w:color="auto"/>
                        <w:right w:val="none" w:sz="0" w:space="0" w:color="auto"/>
                      </w:divBdr>
                    </w:div>
                    <w:div w:id="506988635">
                      <w:marLeft w:val="0"/>
                      <w:marRight w:val="0"/>
                      <w:marTop w:val="0"/>
                      <w:marBottom w:val="0"/>
                      <w:divBdr>
                        <w:top w:val="none" w:sz="0" w:space="0" w:color="auto"/>
                        <w:left w:val="none" w:sz="0" w:space="0" w:color="auto"/>
                        <w:bottom w:val="none" w:sz="0" w:space="0" w:color="auto"/>
                        <w:right w:val="none" w:sz="0" w:space="0" w:color="auto"/>
                      </w:divBdr>
                      <w:divsChild>
                        <w:div w:id="132407974">
                          <w:marLeft w:val="0"/>
                          <w:marRight w:val="0"/>
                          <w:marTop w:val="0"/>
                          <w:marBottom w:val="0"/>
                          <w:divBdr>
                            <w:top w:val="none" w:sz="0" w:space="0" w:color="auto"/>
                            <w:left w:val="none" w:sz="0" w:space="0" w:color="auto"/>
                            <w:bottom w:val="none" w:sz="0" w:space="0" w:color="auto"/>
                            <w:right w:val="none" w:sz="0" w:space="0" w:color="auto"/>
                          </w:divBdr>
                        </w:div>
                      </w:divsChild>
                    </w:div>
                    <w:div w:id="1193762907">
                      <w:marLeft w:val="0"/>
                      <w:marRight w:val="0"/>
                      <w:marTop w:val="0"/>
                      <w:marBottom w:val="0"/>
                      <w:divBdr>
                        <w:top w:val="none" w:sz="0" w:space="0" w:color="auto"/>
                        <w:left w:val="none" w:sz="0" w:space="0" w:color="auto"/>
                        <w:bottom w:val="none" w:sz="0" w:space="0" w:color="auto"/>
                        <w:right w:val="none" w:sz="0" w:space="0" w:color="auto"/>
                      </w:divBdr>
                      <w:divsChild>
                        <w:div w:id="640498123">
                          <w:marLeft w:val="0"/>
                          <w:marRight w:val="0"/>
                          <w:marTop w:val="0"/>
                          <w:marBottom w:val="0"/>
                          <w:divBdr>
                            <w:top w:val="none" w:sz="0" w:space="0" w:color="auto"/>
                            <w:left w:val="none" w:sz="0" w:space="0" w:color="auto"/>
                            <w:bottom w:val="none" w:sz="0" w:space="0" w:color="auto"/>
                            <w:right w:val="none" w:sz="0" w:space="0" w:color="auto"/>
                          </w:divBdr>
                          <w:divsChild>
                            <w:div w:id="259073359">
                              <w:marLeft w:val="0"/>
                              <w:marRight w:val="0"/>
                              <w:marTop w:val="0"/>
                              <w:marBottom w:val="0"/>
                              <w:divBdr>
                                <w:top w:val="none" w:sz="0" w:space="0" w:color="auto"/>
                                <w:left w:val="none" w:sz="0" w:space="0" w:color="auto"/>
                                <w:bottom w:val="none" w:sz="0" w:space="0" w:color="auto"/>
                                <w:right w:val="none" w:sz="0" w:space="0" w:color="auto"/>
                              </w:divBdr>
                            </w:div>
                            <w:div w:id="856192200">
                              <w:marLeft w:val="0"/>
                              <w:marRight w:val="0"/>
                              <w:marTop w:val="0"/>
                              <w:marBottom w:val="0"/>
                              <w:divBdr>
                                <w:top w:val="none" w:sz="0" w:space="0" w:color="auto"/>
                                <w:left w:val="none" w:sz="0" w:space="0" w:color="auto"/>
                                <w:bottom w:val="none" w:sz="0" w:space="0" w:color="auto"/>
                                <w:right w:val="none" w:sz="0" w:space="0" w:color="auto"/>
                              </w:divBdr>
                            </w:div>
                            <w:div w:id="20636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463">
                      <w:marLeft w:val="0"/>
                      <w:marRight w:val="0"/>
                      <w:marTop w:val="0"/>
                      <w:marBottom w:val="0"/>
                      <w:divBdr>
                        <w:top w:val="none" w:sz="0" w:space="0" w:color="auto"/>
                        <w:left w:val="none" w:sz="0" w:space="0" w:color="auto"/>
                        <w:bottom w:val="none" w:sz="0" w:space="0" w:color="auto"/>
                        <w:right w:val="none" w:sz="0" w:space="0" w:color="auto"/>
                      </w:divBdr>
                      <w:divsChild>
                        <w:div w:id="1233396418">
                          <w:marLeft w:val="0"/>
                          <w:marRight w:val="0"/>
                          <w:marTop w:val="0"/>
                          <w:marBottom w:val="0"/>
                          <w:divBdr>
                            <w:top w:val="none" w:sz="0" w:space="0" w:color="auto"/>
                            <w:left w:val="none" w:sz="0" w:space="0" w:color="auto"/>
                            <w:bottom w:val="none" w:sz="0" w:space="0" w:color="auto"/>
                            <w:right w:val="none" w:sz="0" w:space="0" w:color="auto"/>
                          </w:divBdr>
                          <w:divsChild>
                            <w:div w:id="15329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3734">
                      <w:marLeft w:val="0"/>
                      <w:marRight w:val="0"/>
                      <w:marTop w:val="0"/>
                      <w:marBottom w:val="0"/>
                      <w:divBdr>
                        <w:top w:val="none" w:sz="0" w:space="0" w:color="auto"/>
                        <w:left w:val="none" w:sz="0" w:space="0" w:color="auto"/>
                        <w:bottom w:val="none" w:sz="0" w:space="0" w:color="auto"/>
                        <w:right w:val="none" w:sz="0" w:space="0" w:color="auto"/>
                      </w:divBdr>
                      <w:divsChild>
                        <w:div w:id="1640184579">
                          <w:marLeft w:val="0"/>
                          <w:marRight w:val="0"/>
                          <w:marTop w:val="0"/>
                          <w:marBottom w:val="0"/>
                          <w:divBdr>
                            <w:top w:val="none" w:sz="0" w:space="0" w:color="auto"/>
                            <w:left w:val="none" w:sz="0" w:space="0" w:color="auto"/>
                            <w:bottom w:val="none" w:sz="0" w:space="0" w:color="auto"/>
                            <w:right w:val="none" w:sz="0" w:space="0" w:color="auto"/>
                          </w:divBdr>
                          <w:divsChild>
                            <w:div w:id="701368286">
                              <w:marLeft w:val="0"/>
                              <w:marRight w:val="0"/>
                              <w:marTop w:val="0"/>
                              <w:marBottom w:val="0"/>
                              <w:divBdr>
                                <w:top w:val="none" w:sz="0" w:space="0" w:color="auto"/>
                                <w:left w:val="none" w:sz="0" w:space="0" w:color="auto"/>
                                <w:bottom w:val="none" w:sz="0" w:space="0" w:color="auto"/>
                                <w:right w:val="none" w:sz="0" w:space="0" w:color="auto"/>
                              </w:divBdr>
                              <w:divsChild>
                                <w:div w:id="152795786">
                                  <w:marLeft w:val="0"/>
                                  <w:marRight w:val="0"/>
                                  <w:marTop w:val="0"/>
                                  <w:marBottom w:val="0"/>
                                  <w:divBdr>
                                    <w:top w:val="none" w:sz="0" w:space="0" w:color="auto"/>
                                    <w:left w:val="none" w:sz="0" w:space="0" w:color="auto"/>
                                    <w:bottom w:val="none" w:sz="0" w:space="0" w:color="auto"/>
                                    <w:right w:val="none" w:sz="0" w:space="0" w:color="auto"/>
                                  </w:divBdr>
                                </w:div>
                                <w:div w:id="626859675">
                                  <w:marLeft w:val="0"/>
                                  <w:marRight w:val="0"/>
                                  <w:marTop w:val="0"/>
                                  <w:marBottom w:val="0"/>
                                  <w:divBdr>
                                    <w:top w:val="none" w:sz="0" w:space="0" w:color="auto"/>
                                    <w:left w:val="none" w:sz="0" w:space="0" w:color="auto"/>
                                    <w:bottom w:val="none" w:sz="0" w:space="0" w:color="auto"/>
                                    <w:right w:val="none" w:sz="0" w:space="0" w:color="auto"/>
                                  </w:divBdr>
                                </w:div>
                                <w:div w:id="782770786">
                                  <w:marLeft w:val="0"/>
                                  <w:marRight w:val="0"/>
                                  <w:marTop w:val="0"/>
                                  <w:marBottom w:val="0"/>
                                  <w:divBdr>
                                    <w:top w:val="none" w:sz="0" w:space="0" w:color="auto"/>
                                    <w:left w:val="none" w:sz="0" w:space="0" w:color="auto"/>
                                    <w:bottom w:val="none" w:sz="0" w:space="0" w:color="auto"/>
                                    <w:right w:val="none" w:sz="0" w:space="0" w:color="auto"/>
                                  </w:divBdr>
                                </w:div>
                                <w:div w:id="1043560208">
                                  <w:marLeft w:val="0"/>
                                  <w:marRight w:val="0"/>
                                  <w:marTop w:val="0"/>
                                  <w:marBottom w:val="0"/>
                                  <w:divBdr>
                                    <w:top w:val="none" w:sz="0" w:space="0" w:color="auto"/>
                                    <w:left w:val="none" w:sz="0" w:space="0" w:color="auto"/>
                                    <w:bottom w:val="none" w:sz="0" w:space="0" w:color="auto"/>
                                    <w:right w:val="none" w:sz="0" w:space="0" w:color="auto"/>
                                  </w:divBdr>
                                </w:div>
                                <w:div w:id="1261333118">
                                  <w:marLeft w:val="0"/>
                                  <w:marRight w:val="0"/>
                                  <w:marTop w:val="0"/>
                                  <w:marBottom w:val="0"/>
                                  <w:divBdr>
                                    <w:top w:val="none" w:sz="0" w:space="0" w:color="auto"/>
                                    <w:left w:val="none" w:sz="0" w:space="0" w:color="auto"/>
                                    <w:bottom w:val="none" w:sz="0" w:space="0" w:color="auto"/>
                                    <w:right w:val="none" w:sz="0" w:space="0" w:color="auto"/>
                                  </w:divBdr>
                                </w:div>
                              </w:divsChild>
                            </w:div>
                            <w:div w:id="18698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300500">
                  <w:marLeft w:val="0"/>
                  <w:marRight w:val="0"/>
                  <w:marTop w:val="0"/>
                  <w:marBottom w:val="0"/>
                  <w:divBdr>
                    <w:top w:val="none" w:sz="0" w:space="0" w:color="auto"/>
                    <w:left w:val="none" w:sz="0" w:space="0" w:color="auto"/>
                    <w:bottom w:val="none" w:sz="0" w:space="0" w:color="auto"/>
                    <w:right w:val="none" w:sz="0" w:space="0" w:color="auto"/>
                  </w:divBdr>
                  <w:divsChild>
                    <w:div w:id="1473985997">
                      <w:marLeft w:val="0"/>
                      <w:marRight w:val="0"/>
                      <w:marTop w:val="0"/>
                      <w:marBottom w:val="0"/>
                      <w:divBdr>
                        <w:top w:val="none" w:sz="0" w:space="0" w:color="auto"/>
                        <w:left w:val="none" w:sz="0" w:space="0" w:color="auto"/>
                        <w:bottom w:val="none" w:sz="0" w:space="0" w:color="auto"/>
                        <w:right w:val="none" w:sz="0" w:space="0" w:color="auto"/>
                      </w:divBdr>
                      <w:divsChild>
                        <w:div w:id="22761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84613">
                  <w:marLeft w:val="0"/>
                  <w:marRight w:val="0"/>
                  <w:marTop w:val="0"/>
                  <w:marBottom w:val="0"/>
                  <w:divBdr>
                    <w:top w:val="none" w:sz="0" w:space="0" w:color="auto"/>
                    <w:left w:val="none" w:sz="0" w:space="0" w:color="auto"/>
                    <w:bottom w:val="none" w:sz="0" w:space="0" w:color="auto"/>
                    <w:right w:val="none" w:sz="0" w:space="0" w:color="auto"/>
                  </w:divBdr>
                  <w:divsChild>
                    <w:div w:id="1275134486">
                      <w:marLeft w:val="0"/>
                      <w:marRight w:val="0"/>
                      <w:marTop w:val="0"/>
                      <w:marBottom w:val="0"/>
                      <w:divBdr>
                        <w:top w:val="none" w:sz="0" w:space="0" w:color="auto"/>
                        <w:left w:val="none" w:sz="0" w:space="0" w:color="auto"/>
                        <w:bottom w:val="none" w:sz="0" w:space="0" w:color="auto"/>
                        <w:right w:val="none" w:sz="0" w:space="0" w:color="auto"/>
                      </w:divBdr>
                      <w:divsChild>
                        <w:div w:id="867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405178">
      <w:bodyDiv w:val="1"/>
      <w:marLeft w:val="0"/>
      <w:marRight w:val="0"/>
      <w:marTop w:val="0"/>
      <w:marBottom w:val="0"/>
      <w:divBdr>
        <w:top w:val="none" w:sz="0" w:space="0" w:color="auto"/>
        <w:left w:val="none" w:sz="0" w:space="0" w:color="auto"/>
        <w:bottom w:val="none" w:sz="0" w:space="0" w:color="auto"/>
        <w:right w:val="none" w:sz="0" w:space="0" w:color="auto"/>
      </w:divBdr>
      <w:divsChild>
        <w:div w:id="1010328117">
          <w:marLeft w:val="0"/>
          <w:marRight w:val="0"/>
          <w:marTop w:val="0"/>
          <w:marBottom w:val="0"/>
          <w:divBdr>
            <w:top w:val="none" w:sz="0" w:space="0" w:color="auto"/>
            <w:left w:val="none" w:sz="0" w:space="0" w:color="auto"/>
            <w:bottom w:val="none" w:sz="0" w:space="0" w:color="auto"/>
            <w:right w:val="none" w:sz="0" w:space="0" w:color="auto"/>
          </w:divBdr>
          <w:divsChild>
            <w:div w:id="1637951552">
              <w:marLeft w:val="0"/>
              <w:marRight w:val="0"/>
              <w:marTop w:val="0"/>
              <w:marBottom w:val="0"/>
              <w:divBdr>
                <w:top w:val="none" w:sz="0" w:space="0" w:color="auto"/>
                <w:left w:val="none" w:sz="0" w:space="0" w:color="auto"/>
                <w:bottom w:val="none" w:sz="0" w:space="0" w:color="auto"/>
                <w:right w:val="none" w:sz="0" w:space="0" w:color="auto"/>
              </w:divBdr>
              <w:divsChild>
                <w:div w:id="934944272">
                  <w:marLeft w:val="0"/>
                  <w:marRight w:val="0"/>
                  <w:marTop w:val="0"/>
                  <w:marBottom w:val="0"/>
                  <w:divBdr>
                    <w:top w:val="none" w:sz="0" w:space="0" w:color="auto"/>
                    <w:left w:val="none" w:sz="0" w:space="0" w:color="auto"/>
                    <w:bottom w:val="none" w:sz="0" w:space="0" w:color="auto"/>
                    <w:right w:val="none" w:sz="0" w:space="0" w:color="auto"/>
                  </w:divBdr>
                  <w:divsChild>
                    <w:div w:id="974723822">
                      <w:marLeft w:val="0"/>
                      <w:marRight w:val="0"/>
                      <w:marTop w:val="0"/>
                      <w:marBottom w:val="0"/>
                      <w:divBdr>
                        <w:top w:val="none" w:sz="0" w:space="0" w:color="auto"/>
                        <w:left w:val="none" w:sz="0" w:space="0" w:color="auto"/>
                        <w:bottom w:val="none" w:sz="0" w:space="0" w:color="auto"/>
                        <w:right w:val="none" w:sz="0" w:space="0" w:color="auto"/>
                      </w:divBdr>
                      <w:divsChild>
                        <w:div w:id="40549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556352">
      <w:bodyDiv w:val="1"/>
      <w:marLeft w:val="0"/>
      <w:marRight w:val="0"/>
      <w:marTop w:val="0"/>
      <w:marBottom w:val="0"/>
      <w:divBdr>
        <w:top w:val="none" w:sz="0" w:space="0" w:color="auto"/>
        <w:left w:val="none" w:sz="0" w:space="0" w:color="auto"/>
        <w:bottom w:val="none" w:sz="0" w:space="0" w:color="auto"/>
        <w:right w:val="none" w:sz="0" w:space="0" w:color="auto"/>
      </w:divBdr>
      <w:divsChild>
        <w:div w:id="822159838">
          <w:marLeft w:val="0"/>
          <w:marRight w:val="0"/>
          <w:marTop w:val="0"/>
          <w:marBottom w:val="0"/>
          <w:divBdr>
            <w:top w:val="none" w:sz="0" w:space="0" w:color="auto"/>
            <w:left w:val="none" w:sz="0" w:space="0" w:color="auto"/>
            <w:bottom w:val="none" w:sz="0" w:space="0" w:color="auto"/>
            <w:right w:val="none" w:sz="0" w:space="0" w:color="auto"/>
          </w:divBdr>
        </w:div>
      </w:divsChild>
    </w:div>
    <w:div w:id="1300497895">
      <w:bodyDiv w:val="1"/>
      <w:marLeft w:val="0"/>
      <w:marRight w:val="0"/>
      <w:marTop w:val="0"/>
      <w:marBottom w:val="0"/>
      <w:divBdr>
        <w:top w:val="none" w:sz="0" w:space="0" w:color="auto"/>
        <w:left w:val="none" w:sz="0" w:space="0" w:color="auto"/>
        <w:bottom w:val="none" w:sz="0" w:space="0" w:color="auto"/>
        <w:right w:val="none" w:sz="0" w:space="0" w:color="auto"/>
      </w:divBdr>
      <w:divsChild>
        <w:div w:id="1388451867">
          <w:marLeft w:val="0"/>
          <w:marRight w:val="0"/>
          <w:marTop w:val="0"/>
          <w:marBottom w:val="0"/>
          <w:divBdr>
            <w:top w:val="none" w:sz="0" w:space="0" w:color="auto"/>
            <w:left w:val="none" w:sz="0" w:space="0" w:color="auto"/>
            <w:bottom w:val="none" w:sz="0" w:space="0" w:color="auto"/>
            <w:right w:val="none" w:sz="0" w:space="0" w:color="auto"/>
          </w:divBdr>
          <w:divsChild>
            <w:div w:id="547496467">
              <w:marLeft w:val="0"/>
              <w:marRight w:val="0"/>
              <w:marTop w:val="0"/>
              <w:marBottom w:val="0"/>
              <w:divBdr>
                <w:top w:val="none" w:sz="0" w:space="0" w:color="auto"/>
                <w:left w:val="none" w:sz="0" w:space="0" w:color="auto"/>
                <w:bottom w:val="none" w:sz="0" w:space="0" w:color="auto"/>
                <w:right w:val="none" w:sz="0" w:space="0" w:color="auto"/>
              </w:divBdr>
              <w:divsChild>
                <w:div w:id="16583876">
                  <w:marLeft w:val="0"/>
                  <w:marRight w:val="0"/>
                  <w:marTop w:val="0"/>
                  <w:marBottom w:val="0"/>
                  <w:divBdr>
                    <w:top w:val="none" w:sz="0" w:space="0" w:color="auto"/>
                    <w:left w:val="none" w:sz="0" w:space="0" w:color="auto"/>
                    <w:bottom w:val="none" w:sz="0" w:space="0" w:color="auto"/>
                    <w:right w:val="none" w:sz="0" w:space="0" w:color="auto"/>
                  </w:divBdr>
                  <w:divsChild>
                    <w:div w:id="729501448">
                      <w:marLeft w:val="0"/>
                      <w:marRight w:val="0"/>
                      <w:marTop w:val="0"/>
                      <w:marBottom w:val="0"/>
                      <w:divBdr>
                        <w:top w:val="none" w:sz="0" w:space="0" w:color="auto"/>
                        <w:left w:val="none" w:sz="0" w:space="0" w:color="auto"/>
                        <w:bottom w:val="none" w:sz="0" w:space="0" w:color="auto"/>
                        <w:right w:val="none" w:sz="0" w:space="0" w:color="auto"/>
                      </w:divBdr>
                      <w:divsChild>
                        <w:div w:id="203636318">
                          <w:marLeft w:val="0"/>
                          <w:marRight w:val="0"/>
                          <w:marTop w:val="0"/>
                          <w:marBottom w:val="0"/>
                          <w:divBdr>
                            <w:top w:val="none" w:sz="0" w:space="0" w:color="auto"/>
                            <w:left w:val="none" w:sz="0" w:space="0" w:color="auto"/>
                            <w:bottom w:val="none" w:sz="0" w:space="0" w:color="auto"/>
                            <w:right w:val="none" w:sz="0" w:space="0" w:color="auto"/>
                          </w:divBdr>
                        </w:div>
                        <w:div w:id="6740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0009">
                  <w:marLeft w:val="0"/>
                  <w:marRight w:val="0"/>
                  <w:marTop w:val="0"/>
                  <w:marBottom w:val="0"/>
                  <w:divBdr>
                    <w:top w:val="none" w:sz="0" w:space="0" w:color="auto"/>
                    <w:left w:val="none" w:sz="0" w:space="0" w:color="auto"/>
                    <w:bottom w:val="none" w:sz="0" w:space="0" w:color="auto"/>
                    <w:right w:val="none" w:sz="0" w:space="0" w:color="auto"/>
                  </w:divBdr>
                  <w:divsChild>
                    <w:div w:id="431054074">
                      <w:marLeft w:val="0"/>
                      <w:marRight w:val="0"/>
                      <w:marTop w:val="0"/>
                      <w:marBottom w:val="0"/>
                      <w:divBdr>
                        <w:top w:val="none" w:sz="0" w:space="0" w:color="auto"/>
                        <w:left w:val="none" w:sz="0" w:space="0" w:color="auto"/>
                        <w:bottom w:val="none" w:sz="0" w:space="0" w:color="auto"/>
                        <w:right w:val="none" w:sz="0" w:space="0" w:color="auto"/>
                      </w:divBdr>
                    </w:div>
                    <w:div w:id="1358776739">
                      <w:marLeft w:val="0"/>
                      <w:marRight w:val="0"/>
                      <w:marTop w:val="0"/>
                      <w:marBottom w:val="0"/>
                      <w:divBdr>
                        <w:top w:val="none" w:sz="0" w:space="0" w:color="auto"/>
                        <w:left w:val="none" w:sz="0" w:space="0" w:color="auto"/>
                        <w:bottom w:val="none" w:sz="0" w:space="0" w:color="auto"/>
                        <w:right w:val="none" w:sz="0" w:space="0" w:color="auto"/>
                      </w:divBdr>
                    </w:div>
                  </w:divsChild>
                </w:div>
                <w:div w:id="297877645">
                  <w:marLeft w:val="0"/>
                  <w:marRight w:val="0"/>
                  <w:marTop w:val="0"/>
                  <w:marBottom w:val="0"/>
                  <w:divBdr>
                    <w:top w:val="none" w:sz="0" w:space="0" w:color="auto"/>
                    <w:left w:val="none" w:sz="0" w:space="0" w:color="auto"/>
                    <w:bottom w:val="none" w:sz="0" w:space="0" w:color="auto"/>
                    <w:right w:val="none" w:sz="0" w:space="0" w:color="auto"/>
                  </w:divBdr>
                  <w:divsChild>
                    <w:div w:id="397900235">
                      <w:marLeft w:val="0"/>
                      <w:marRight w:val="0"/>
                      <w:marTop w:val="0"/>
                      <w:marBottom w:val="0"/>
                      <w:divBdr>
                        <w:top w:val="none" w:sz="0" w:space="0" w:color="auto"/>
                        <w:left w:val="none" w:sz="0" w:space="0" w:color="auto"/>
                        <w:bottom w:val="none" w:sz="0" w:space="0" w:color="auto"/>
                        <w:right w:val="none" w:sz="0" w:space="0" w:color="auto"/>
                      </w:divBdr>
                      <w:divsChild>
                        <w:div w:id="845246359">
                          <w:marLeft w:val="0"/>
                          <w:marRight w:val="0"/>
                          <w:marTop w:val="0"/>
                          <w:marBottom w:val="0"/>
                          <w:divBdr>
                            <w:top w:val="none" w:sz="0" w:space="0" w:color="auto"/>
                            <w:left w:val="none" w:sz="0" w:space="0" w:color="auto"/>
                            <w:bottom w:val="none" w:sz="0" w:space="0" w:color="auto"/>
                            <w:right w:val="none" w:sz="0" w:space="0" w:color="auto"/>
                          </w:divBdr>
                          <w:divsChild>
                            <w:div w:id="378095525">
                              <w:marLeft w:val="0"/>
                              <w:marRight w:val="0"/>
                              <w:marTop w:val="0"/>
                              <w:marBottom w:val="0"/>
                              <w:divBdr>
                                <w:top w:val="none" w:sz="0" w:space="0" w:color="auto"/>
                                <w:left w:val="none" w:sz="0" w:space="0" w:color="auto"/>
                                <w:bottom w:val="none" w:sz="0" w:space="0" w:color="auto"/>
                                <w:right w:val="none" w:sz="0" w:space="0" w:color="auto"/>
                              </w:divBdr>
                              <w:divsChild>
                                <w:div w:id="503518905">
                                  <w:marLeft w:val="0"/>
                                  <w:marRight w:val="0"/>
                                  <w:marTop w:val="0"/>
                                  <w:marBottom w:val="0"/>
                                  <w:divBdr>
                                    <w:top w:val="none" w:sz="0" w:space="0" w:color="auto"/>
                                    <w:left w:val="none" w:sz="0" w:space="0" w:color="auto"/>
                                    <w:bottom w:val="none" w:sz="0" w:space="0" w:color="auto"/>
                                    <w:right w:val="none" w:sz="0" w:space="0" w:color="auto"/>
                                  </w:divBdr>
                                </w:div>
                                <w:div w:id="133741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537817">
                  <w:marLeft w:val="0"/>
                  <w:marRight w:val="0"/>
                  <w:marTop w:val="0"/>
                  <w:marBottom w:val="0"/>
                  <w:divBdr>
                    <w:top w:val="none" w:sz="0" w:space="0" w:color="auto"/>
                    <w:left w:val="none" w:sz="0" w:space="0" w:color="auto"/>
                    <w:bottom w:val="none" w:sz="0" w:space="0" w:color="auto"/>
                    <w:right w:val="none" w:sz="0" w:space="0" w:color="auto"/>
                  </w:divBdr>
                </w:div>
                <w:div w:id="1009404043">
                  <w:marLeft w:val="0"/>
                  <w:marRight w:val="0"/>
                  <w:marTop w:val="0"/>
                  <w:marBottom w:val="0"/>
                  <w:divBdr>
                    <w:top w:val="none" w:sz="0" w:space="0" w:color="auto"/>
                    <w:left w:val="none" w:sz="0" w:space="0" w:color="auto"/>
                    <w:bottom w:val="none" w:sz="0" w:space="0" w:color="auto"/>
                    <w:right w:val="none" w:sz="0" w:space="0" w:color="auto"/>
                  </w:divBdr>
                  <w:divsChild>
                    <w:div w:id="1383408656">
                      <w:marLeft w:val="0"/>
                      <w:marRight w:val="0"/>
                      <w:marTop w:val="0"/>
                      <w:marBottom w:val="0"/>
                      <w:divBdr>
                        <w:top w:val="none" w:sz="0" w:space="0" w:color="auto"/>
                        <w:left w:val="none" w:sz="0" w:space="0" w:color="auto"/>
                        <w:bottom w:val="none" w:sz="0" w:space="0" w:color="auto"/>
                        <w:right w:val="none" w:sz="0" w:space="0" w:color="auto"/>
                      </w:divBdr>
                    </w:div>
                    <w:div w:id="1401975207">
                      <w:marLeft w:val="0"/>
                      <w:marRight w:val="0"/>
                      <w:marTop w:val="0"/>
                      <w:marBottom w:val="0"/>
                      <w:divBdr>
                        <w:top w:val="none" w:sz="0" w:space="0" w:color="auto"/>
                        <w:left w:val="none" w:sz="0" w:space="0" w:color="auto"/>
                        <w:bottom w:val="none" w:sz="0" w:space="0" w:color="auto"/>
                        <w:right w:val="none" w:sz="0" w:space="0" w:color="auto"/>
                      </w:divBdr>
                      <w:divsChild>
                        <w:div w:id="478616694">
                          <w:marLeft w:val="0"/>
                          <w:marRight w:val="0"/>
                          <w:marTop w:val="0"/>
                          <w:marBottom w:val="0"/>
                          <w:divBdr>
                            <w:top w:val="none" w:sz="0" w:space="0" w:color="auto"/>
                            <w:left w:val="none" w:sz="0" w:space="0" w:color="auto"/>
                            <w:bottom w:val="none" w:sz="0" w:space="0" w:color="auto"/>
                            <w:right w:val="none" w:sz="0" w:space="0" w:color="auto"/>
                          </w:divBdr>
                        </w:div>
                        <w:div w:id="738745142">
                          <w:marLeft w:val="0"/>
                          <w:marRight w:val="0"/>
                          <w:marTop w:val="0"/>
                          <w:marBottom w:val="0"/>
                          <w:divBdr>
                            <w:top w:val="none" w:sz="0" w:space="0" w:color="auto"/>
                            <w:left w:val="none" w:sz="0" w:space="0" w:color="auto"/>
                            <w:bottom w:val="none" w:sz="0" w:space="0" w:color="auto"/>
                            <w:right w:val="none" w:sz="0" w:space="0" w:color="auto"/>
                          </w:divBdr>
                        </w:div>
                        <w:div w:id="937443386">
                          <w:marLeft w:val="0"/>
                          <w:marRight w:val="0"/>
                          <w:marTop w:val="0"/>
                          <w:marBottom w:val="0"/>
                          <w:divBdr>
                            <w:top w:val="none" w:sz="0" w:space="0" w:color="auto"/>
                            <w:left w:val="none" w:sz="0" w:space="0" w:color="auto"/>
                            <w:bottom w:val="none" w:sz="0" w:space="0" w:color="auto"/>
                            <w:right w:val="none" w:sz="0" w:space="0" w:color="auto"/>
                          </w:divBdr>
                        </w:div>
                        <w:div w:id="943073497">
                          <w:marLeft w:val="0"/>
                          <w:marRight w:val="0"/>
                          <w:marTop w:val="0"/>
                          <w:marBottom w:val="0"/>
                          <w:divBdr>
                            <w:top w:val="none" w:sz="0" w:space="0" w:color="auto"/>
                            <w:left w:val="none" w:sz="0" w:space="0" w:color="auto"/>
                            <w:bottom w:val="none" w:sz="0" w:space="0" w:color="auto"/>
                            <w:right w:val="none" w:sz="0" w:space="0" w:color="auto"/>
                          </w:divBdr>
                        </w:div>
                        <w:div w:id="1652248152">
                          <w:marLeft w:val="0"/>
                          <w:marRight w:val="0"/>
                          <w:marTop w:val="0"/>
                          <w:marBottom w:val="0"/>
                          <w:divBdr>
                            <w:top w:val="none" w:sz="0" w:space="0" w:color="auto"/>
                            <w:left w:val="none" w:sz="0" w:space="0" w:color="auto"/>
                            <w:bottom w:val="none" w:sz="0" w:space="0" w:color="auto"/>
                            <w:right w:val="none" w:sz="0" w:space="0" w:color="auto"/>
                          </w:divBdr>
                        </w:div>
                      </w:divsChild>
                    </w:div>
                    <w:div w:id="1889300879">
                      <w:marLeft w:val="0"/>
                      <w:marRight w:val="0"/>
                      <w:marTop w:val="0"/>
                      <w:marBottom w:val="0"/>
                      <w:divBdr>
                        <w:top w:val="none" w:sz="0" w:space="0" w:color="auto"/>
                        <w:left w:val="none" w:sz="0" w:space="0" w:color="auto"/>
                        <w:bottom w:val="none" w:sz="0" w:space="0" w:color="auto"/>
                        <w:right w:val="none" w:sz="0" w:space="0" w:color="auto"/>
                      </w:divBdr>
                      <w:divsChild>
                        <w:div w:id="67119669">
                          <w:marLeft w:val="0"/>
                          <w:marRight w:val="0"/>
                          <w:marTop w:val="0"/>
                          <w:marBottom w:val="0"/>
                          <w:divBdr>
                            <w:top w:val="none" w:sz="0" w:space="0" w:color="auto"/>
                            <w:left w:val="none" w:sz="0" w:space="0" w:color="auto"/>
                            <w:bottom w:val="none" w:sz="0" w:space="0" w:color="auto"/>
                            <w:right w:val="none" w:sz="0" w:space="0" w:color="auto"/>
                          </w:divBdr>
                        </w:div>
                        <w:div w:id="491801318">
                          <w:marLeft w:val="0"/>
                          <w:marRight w:val="0"/>
                          <w:marTop w:val="0"/>
                          <w:marBottom w:val="0"/>
                          <w:divBdr>
                            <w:top w:val="none" w:sz="0" w:space="0" w:color="auto"/>
                            <w:left w:val="none" w:sz="0" w:space="0" w:color="auto"/>
                            <w:bottom w:val="none" w:sz="0" w:space="0" w:color="auto"/>
                            <w:right w:val="none" w:sz="0" w:space="0" w:color="auto"/>
                          </w:divBdr>
                        </w:div>
                        <w:div w:id="10002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534125">
                  <w:marLeft w:val="0"/>
                  <w:marRight w:val="0"/>
                  <w:marTop w:val="0"/>
                  <w:marBottom w:val="0"/>
                  <w:divBdr>
                    <w:top w:val="none" w:sz="0" w:space="0" w:color="auto"/>
                    <w:left w:val="none" w:sz="0" w:space="0" w:color="auto"/>
                    <w:bottom w:val="none" w:sz="0" w:space="0" w:color="auto"/>
                    <w:right w:val="none" w:sz="0" w:space="0" w:color="auto"/>
                  </w:divBdr>
                  <w:divsChild>
                    <w:div w:id="953629949">
                      <w:marLeft w:val="0"/>
                      <w:marRight w:val="0"/>
                      <w:marTop w:val="0"/>
                      <w:marBottom w:val="0"/>
                      <w:divBdr>
                        <w:top w:val="none" w:sz="0" w:space="0" w:color="auto"/>
                        <w:left w:val="none" w:sz="0" w:space="0" w:color="auto"/>
                        <w:bottom w:val="none" w:sz="0" w:space="0" w:color="auto"/>
                        <w:right w:val="none" w:sz="0" w:space="0" w:color="auto"/>
                      </w:divBdr>
                      <w:divsChild>
                        <w:div w:id="779184167">
                          <w:marLeft w:val="0"/>
                          <w:marRight w:val="0"/>
                          <w:marTop w:val="0"/>
                          <w:marBottom w:val="0"/>
                          <w:divBdr>
                            <w:top w:val="none" w:sz="0" w:space="0" w:color="auto"/>
                            <w:left w:val="none" w:sz="0" w:space="0" w:color="auto"/>
                            <w:bottom w:val="none" w:sz="0" w:space="0" w:color="auto"/>
                            <w:right w:val="none" w:sz="0" w:space="0" w:color="auto"/>
                          </w:divBdr>
                          <w:divsChild>
                            <w:div w:id="177814223">
                              <w:marLeft w:val="0"/>
                              <w:marRight w:val="0"/>
                              <w:marTop w:val="0"/>
                              <w:marBottom w:val="0"/>
                              <w:divBdr>
                                <w:top w:val="none" w:sz="0" w:space="0" w:color="auto"/>
                                <w:left w:val="none" w:sz="0" w:space="0" w:color="auto"/>
                                <w:bottom w:val="none" w:sz="0" w:space="0" w:color="auto"/>
                                <w:right w:val="none" w:sz="0" w:space="0" w:color="auto"/>
                              </w:divBdr>
                            </w:div>
                            <w:div w:id="459226994">
                              <w:marLeft w:val="0"/>
                              <w:marRight w:val="0"/>
                              <w:marTop w:val="0"/>
                              <w:marBottom w:val="0"/>
                              <w:divBdr>
                                <w:top w:val="none" w:sz="0" w:space="0" w:color="auto"/>
                                <w:left w:val="none" w:sz="0" w:space="0" w:color="auto"/>
                                <w:bottom w:val="none" w:sz="0" w:space="0" w:color="auto"/>
                                <w:right w:val="none" w:sz="0" w:space="0" w:color="auto"/>
                              </w:divBdr>
                            </w:div>
                            <w:div w:id="533811305">
                              <w:marLeft w:val="0"/>
                              <w:marRight w:val="0"/>
                              <w:marTop w:val="0"/>
                              <w:marBottom w:val="0"/>
                              <w:divBdr>
                                <w:top w:val="none" w:sz="0" w:space="0" w:color="auto"/>
                                <w:left w:val="none" w:sz="0" w:space="0" w:color="auto"/>
                                <w:bottom w:val="none" w:sz="0" w:space="0" w:color="auto"/>
                                <w:right w:val="none" w:sz="0" w:space="0" w:color="auto"/>
                              </w:divBdr>
                            </w:div>
                            <w:div w:id="2053381026">
                              <w:marLeft w:val="0"/>
                              <w:marRight w:val="0"/>
                              <w:marTop w:val="0"/>
                              <w:marBottom w:val="0"/>
                              <w:divBdr>
                                <w:top w:val="none" w:sz="0" w:space="0" w:color="auto"/>
                                <w:left w:val="none" w:sz="0" w:space="0" w:color="auto"/>
                                <w:bottom w:val="none" w:sz="0" w:space="0" w:color="auto"/>
                                <w:right w:val="none" w:sz="0" w:space="0" w:color="auto"/>
                              </w:divBdr>
                            </w:div>
                          </w:divsChild>
                        </w:div>
                        <w:div w:id="138467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551830">
                  <w:marLeft w:val="0"/>
                  <w:marRight w:val="0"/>
                  <w:marTop w:val="0"/>
                  <w:marBottom w:val="0"/>
                  <w:divBdr>
                    <w:top w:val="none" w:sz="0" w:space="0" w:color="auto"/>
                    <w:left w:val="none" w:sz="0" w:space="0" w:color="auto"/>
                    <w:bottom w:val="none" w:sz="0" w:space="0" w:color="auto"/>
                    <w:right w:val="none" w:sz="0" w:space="0" w:color="auto"/>
                  </w:divBdr>
                  <w:divsChild>
                    <w:div w:id="893735164">
                      <w:marLeft w:val="0"/>
                      <w:marRight w:val="0"/>
                      <w:marTop w:val="0"/>
                      <w:marBottom w:val="0"/>
                      <w:divBdr>
                        <w:top w:val="none" w:sz="0" w:space="0" w:color="auto"/>
                        <w:left w:val="none" w:sz="0" w:space="0" w:color="auto"/>
                        <w:bottom w:val="none" w:sz="0" w:space="0" w:color="auto"/>
                        <w:right w:val="none" w:sz="0" w:space="0" w:color="auto"/>
                      </w:divBdr>
                      <w:divsChild>
                        <w:div w:id="226110410">
                          <w:marLeft w:val="0"/>
                          <w:marRight w:val="0"/>
                          <w:marTop w:val="0"/>
                          <w:marBottom w:val="0"/>
                          <w:divBdr>
                            <w:top w:val="none" w:sz="0" w:space="0" w:color="auto"/>
                            <w:left w:val="none" w:sz="0" w:space="0" w:color="auto"/>
                            <w:bottom w:val="none" w:sz="0" w:space="0" w:color="auto"/>
                            <w:right w:val="none" w:sz="0" w:space="0" w:color="auto"/>
                          </w:divBdr>
                        </w:div>
                        <w:div w:id="1552960544">
                          <w:marLeft w:val="0"/>
                          <w:marRight w:val="0"/>
                          <w:marTop w:val="0"/>
                          <w:marBottom w:val="0"/>
                          <w:divBdr>
                            <w:top w:val="none" w:sz="0" w:space="0" w:color="auto"/>
                            <w:left w:val="none" w:sz="0" w:space="0" w:color="auto"/>
                            <w:bottom w:val="none" w:sz="0" w:space="0" w:color="auto"/>
                            <w:right w:val="none" w:sz="0" w:space="0" w:color="auto"/>
                          </w:divBdr>
                        </w:div>
                        <w:div w:id="199992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31571">
                  <w:marLeft w:val="0"/>
                  <w:marRight w:val="0"/>
                  <w:marTop w:val="0"/>
                  <w:marBottom w:val="0"/>
                  <w:divBdr>
                    <w:top w:val="none" w:sz="0" w:space="0" w:color="auto"/>
                    <w:left w:val="none" w:sz="0" w:space="0" w:color="auto"/>
                    <w:bottom w:val="none" w:sz="0" w:space="0" w:color="auto"/>
                    <w:right w:val="none" w:sz="0" w:space="0" w:color="auto"/>
                  </w:divBdr>
                  <w:divsChild>
                    <w:div w:id="238833714">
                      <w:marLeft w:val="0"/>
                      <w:marRight w:val="0"/>
                      <w:marTop w:val="0"/>
                      <w:marBottom w:val="0"/>
                      <w:divBdr>
                        <w:top w:val="none" w:sz="0" w:space="0" w:color="auto"/>
                        <w:left w:val="none" w:sz="0" w:space="0" w:color="auto"/>
                        <w:bottom w:val="none" w:sz="0" w:space="0" w:color="auto"/>
                        <w:right w:val="none" w:sz="0" w:space="0" w:color="auto"/>
                      </w:divBdr>
                      <w:divsChild>
                        <w:div w:id="953094943">
                          <w:marLeft w:val="0"/>
                          <w:marRight w:val="0"/>
                          <w:marTop w:val="0"/>
                          <w:marBottom w:val="0"/>
                          <w:divBdr>
                            <w:top w:val="none" w:sz="0" w:space="0" w:color="auto"/>
                            <w:left w:val="none" w:sz="0" w:space="0" w:color="auto"/>
                            <w:bottom w:val="none" w:sz="0" w:space="0" w:color="auto"/>
                            <w:right w:val="none" w:sz="0" w:space="0" w:color="auto"/>
                          </w:divBdr>
                          <w:divsChild>
                            <w:div w:id="385643708">
                              <w:marLeft w:val="0"/>
                              <w:marRight w:val="0"/>
                              <w:marTop w:val="0"/>
                              <w:marBottom w:val="0"/>
                              <w:divBdr>
                                <w:top w:val="none" w:sz="0" w:space="0" w:color="auto"/>
                                <w:left w:val="none" w:sz="0" w:space="0" w:color="auto"/>
                                <w:bottom w:val="none" w:sz="0" w:space="0" w:color="auto"/>
                                <w:right w:val="none" w:sz="0" w:space="0" w:color="auto"/>
                              </w:divBdr>
                            </w:div>
                            <w:div w:id="677269281">
                              <w:marLeft w:val="0"/>
                              <w:marRight w:val="0"/>
                              <w:marTop w:val="0"/>
                              <w:marBottom w:val="0"/>
                              <w:divBdr>
                                <w:top w:val="none" w:sz="0" w:space="0" w:color="auto"/>
                                <w:left w:val="none" w:sz="0" w:space="0" w:color="auto"/>
                                <w:bottom w:val="none" w:sz="0" w:space="0" w:color="auto"/>
                                <w:right w:val="none" w:sz="0" w:space="0" w:color="auto"/>
                              </w:divBdr>
                            </w:div>
                            <w:div w:id="200018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5461">
                      <w:marLeft w:val="0"/>
                      <w:marRight w:val="0"/>
                      <w:marTop w:val="0"/>
                      <w:marBottom w:val="0"/>
                      <w:divBdr>
                        <w:top w:val="none" w:sz="0" w:space="0" w:color="auto"/>
                        <w:left w:val="none" w:sz="0" w:space="0" w:color="auto"/>
                        <w:bottom w:val="none" w:sz="0" w:space="0" w:color="auto"/>
                        <w:right w:val="none" w:sz="0" w:space="0" w:color="auto"/>
                      </w:divBdr>
                      <w:divsChild>
                        <w:div w:id="119344026">
                          <w:marLeft w:val="0"/>
                          <w:marRight w:val="0"/>
                          <w:marTop w:val="0"/>
                          <w:marBottom w:val="0"/>
                          <w:divBdr>
                            <w:top w:val="none" w:sz="0" w:space="0" w:color="auto"/>
                            <w:left w:val="none" w:sz="0" w:space="0" w:color="auto"/>
                            <w:bottom w:val="none" w:sz="0" w:space="0" w:color="auto"/>
                            <w:right w:val="none" w:sz="0" w:space="0" w:color="auto"/>
                          </w:divBdr>
                          <w:divsChild>
                            <w:div w:id="74272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94422">
                      <w:marLeft w:val="0"/>
                      <w:marRight w:val="0"/>
                      <w:marTop w:val="0"/>
                      <w:marBottom w:val="0"/>
                      <w:divBdr>
                        <w:top w:val="none" w:sz="0" w:space="0" w:color="auto"/>
                        <w:left w:val="none" w:sz="0" w:space="0" w:color="auto"/>
                        <w:bottom w:val="none" w:sz="0" w:space="0" w:color="auto"/>
                        <w:right w:val="none" w:sz="0" w:space="0" w:color="auto"/>
                      </w:divBdr>
                    </w:div>
                    <w:div w:id="1700082909">
                      <w:marLeft w:val="0"/>
                      <w:marRight w:val="0"/>
                      <w:marTop w:val="0"/>
                      <w:marBottom w:val="0"/>
                      <w:divBdr>
                        <w:top w:val="none" w:sz="0" w:space="0" w:color="auto"/>
                        <w:left w:val="none" w:sz="0" w:space="0" w:color="auto"/>
                        <w:bottom w:val="none" w:sz="0" w:space="0" w:color="auto"/>
                        <w:right w:val="none" w:sz="0" w:space="0" w:color="auto"/>
                      </w:divBdr>
                      <w:divsChild>
                        <w:div w:id="1479765736">
                          <w:marLeft w:val="0"/>
                          <w:marRight w:val="0"/>
                          <w:marTop w:val="0"/>
                          <w:marBottom w:val="0"/>
                          <w:divBdr>
                            <w:top w:val="none" w:sz="0" w:space="0" w:color="auto"/>
                            <w:left w:val="none" w:sz="0" w:space="0" w:color="auto"/>
                            <w:bottom w:val="none" w:sz="0" w:space="0" w:color="auto"/>
                            <w:right w:val="none" w:sz="0" w:space="0" w:color="auto"/>
                          </w:divBdr>
                          <w:divsChild>
                            <w:div w:id="388309971">
                              <w:marLeft w:val="0"/>
                              <w:marRight w:val="0"/>
                              <w:marTop w:val="0"/>
                              <w:marBottom w:val="0"/>
                              <w:divBdr>
                                <w:top w:val="none" w:sz="0" w:space="0" w:color="auto"/>
                                <w:left w:val="none" w:sz="0" w:space="0" w:color="auto"/>
                                <w:bottom w:val="none" w:sz="0" w:space="0" w:color="auto"/>
                                <w:right w:val="none" w:sz="0" w:space="0" w:color="auto"/>
                              </w:divBdr>
                              <w:divsChild>
                                <w:div w:id="27922716">
                                  <w:marLeft w:val="0"/>
                                  <w:marRight w:val="0"/>
                                  <w:marTop w:val="0"/>
                                  <w:marBottom w:val="0"/>
                                  <w:divBdr>
                                    <w:top w:val="none" w:sz="0" w:space="0" w:color="auto"/>
                                    <w:left w:val="none" w:sz="0" w:space="0" w:color="auto"/>
                                    <w:bottom w:val="none" w:sz="0" w:space="0" w:color="auto"/>
                                    <w:right w:val="none" w:sz="0" w:space="0" w:color="auto"/>
                                  </w:divBdr>
                                </w:div>
                                <w:div w:id="1803694139">
                                  <w:marLeft w:val="0"/>
                                  <w:marRight w:val="0"/>
                                  <w:marTop w:val="0"/>
                                  <w:marBottom w:val="0"/>
                                  <w:divBdr>
                                    <w:top w:val="none" w:sz="0" w:space="0" w:color="auto"/>
                                    <w:left w:val="none" w:sz="0" w:space="0" w:color="auto"/>
                                    <w:bottom w:val="none" w:sz="0" w:space="0" w:color="auto"/>
                                    <w:right w:val="none" w:sz="0" w:space="0" w:color="auto"/>
                                  </w:divBdr>
                                </w:div>
                                <w:div w:id="1868331057">
                                  <w:marLeft w:val="0"/>
                                  <w:marRight w:val="0"/>
                                  <w:marTop w:val="0"/>
                                  <w:marBottom w:val="0"/>
                                  <w:divBdr>
                                    <w:top w:val="none" w:sz="0" w:space="0" w:color="auto"/>
                                    <w:left w:val="none" w:sz="0" w:space="0" w:color="auto"/>
                                    <w:bottom w:val="none" w:sz="0" w:space="0" w:color="auto"/>
                                    <w:right w:val="none" w:sz="0" w:space="0" w:color="auto"/>
                                  </w:divBdr>
                                </w:div>
                                <w:div w:id="1954242906">
                                  <w:marLeft w:val="0"/>
                                  <w:marRight w:val="0"/>
                                  <w:marTop w:val="0"/>
                                  <w:marBottom w:val="0"/>
                                  <w:divBdr>
                                    <w:top w:val="none" w:sz="0" w:space="0" w:color="auto"/>
                                    <w:left w:val="none" w:sz="0" w:space="0" w:color="auto"/>
                                    <w:bottom w:val="none" w:sz="0" w:space="0" w:color="auto"/>
                                    <w:right w:val="none" w:sz="0" w:space="0" w:color="auto"/>
                                  </w:divBdr>
                                </w:div>
                              </w:divsChild>
                            </w:div>
                            <w:div w:id="143289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033781">
                      <w:marLeft w:val="0"/>
                      <w:marRight w:val="0"/>
                      <w:marTop w:val="0"/>
                      <w:marBottom w:val="0"/>
                      <w:divBdr>
                        <w:top w:val="none" w:sz="0" w:space="0" w:color="auto"/>
                        <w:left w:val="none" w:sz="0" w:space="0" w:color="auto"/>
                        <w:bottom w:val="none" w:sz="0" w:space="0" w:color="auto"/>
                        <w:right w:val="none" w:sz="0" w:space="0" w:color="auto"/>
                      </w:divBdr>
                    </w:div>
                  </w:divsChild>
                </w:div>
                <w:div w:id="2127305442">
                  <w:marLeft w:val="0"/>
                  <w:marRight w:val="0"/>
                  <w:marTop w:val="0"/>
                  <w:marBottom w:val="0"/>
                  <w:divBdr>
                    <w:top w:val="none" w:sz="0" w:space="0" w:color="auto"/>
                    <w:left w:val="none" w:sz="0" w:space="0" w:color="auto"/>
                    <w:bottom w:val="none" w:sz="0" w:space="0" w:color="auto"/>
                    <w:right w:val="none" w:sz="0" w:space="0" w:color="auto"/>
                  </w:divBdr>
                  <w:divsChild>
                    <w:div w:id="482432306">
                      <w:marLeft w:val="0"/>
                      <w:marRight w:val="0"/>
                      <w:marTop w:val="0"/>
                      <w:marBottom w:val="0"/>
                      <w:divBdr>
                        <w:top w:val="none" w:sz="0" w:space="0" w:color="auto"/>
                        <w:left w:val="none" w:sz="0" w:space="0" w:color="auto"/>
                        <w:bottom w:val="none" w:sz="0" w:space="0" w:color="auto"/>
                        <w:right w:val="none" w:sz="0" w:space="0" w:color="auto"/>
                      </w:divBdr>
                      <w:divsChild>
                        <w:div w:id="10151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519181">
      <w:bodyDiv w:val="1"/>
      <w:marLeft w:val="0"/>
      <w:marRight w:val="0"/>
      <w:marTop w:val="0"/>
      <w:marBottom w:val="0"/>
      <w:divBdr>
        <w:top w:val="none" w:sz="0" w:space="0" w:color="auto"/>
        <w:left w:val="none" w:sz="0" w:space="0" w:color="auto"/>
        <w:bottom w:val="none" w:sz="0" w:space="0" w:color="auto"/>
        <w:right w:val="none" w:sz="0" w:space="0" w:color="auto"/>
      </w:divBdr>
      <w:divsChild>
        <w:div w:id="359362506">
          <w:marLeft w:val="0"/>
          <w:marRight w:val="0"/>
          <w:marTop w:val="0"/>
          <w:marBottom w:val="0"/>
          <w:divBdr>
            <w:top w:val="none" w:sz="0" w:space="0" w:color="auto"/>
            <w:left w:val="none" w:sz="0" w:space="0" w:color="auto"/>
            <w:bottom w:val="none" w:sz="0" w:space="0" w:color="auto"/>
            <w:right w:val="none" w:sz="0" w:space="0" w:color="auto"/>
          </w:divBdr>
          <w:divsChild>
            <w:div w:id="1033649514">
              <w:marLeft w:val="0"/>
              <w:marRight w:val="0"/>
              <w:marTop w:val="0"/>
              <w:marBottom w:val="0"/>
              <w:divBdr>
                <w:top w:val="none" w:sz="0" w:space="0" w:color="auto"/>
                <w:left w:val="none" w:sz="0" w:space="0" w:color="auto"/>
                <w:bottom w:val="none" w:sz="0" w:space="0" w:color="auto"/>
                <w:right w:val="none" w:sz="0" w:space="0" w:color="auto"/>
              </w:divBdr>
              <w:divsChild>
                <w:div w:id="484057299">
                  <w:marLeft w:val="0"/>
                  <w:marRight w:val="0"/>
                  <w:marTop w:val="0"/>
                  <w:marBottom w:val="0"/>
                  <w:divBdr>
                    <w:top w:val="none" w:sz="0" w:space="0" w:color="auto"/>
                    <w:left w:val="none" w:sz="0" w:space="0" w:color="auto"/>
                    <w:bottom w:val="none" w:sz="0" w:space="0" w:color="auto"/>
                    <w:right w:val="none" w:sz="0" w:space="0" w:color="auto"/>
                  </w:divBdr>
                  <w:divsChild>
                    <w:div w:id="1364399460">
                      <w:marLeft w:val="0"/>
                      <w:marRight w:val="0"/>
                      <w:marTop w:val="0"/>
                      <w:marBottom w:val="0"/>
                      <w:divBdr>
                        <w:top w:val="none" w:sz="0" w:space="0" w:color="auto"/>
                        <w:left w:val="none" w:sz="0" w:space="0" w:color="auto"/>
                        <w:bottom w:val="none" w:sz="0" w:space="0" w:color="auto"/>
                        <w:right w:val="none" w:sz="0" w:space="0" w:color="auto"/>
                      </w:divBdr>
                    </w:div>
                  </w:divsChild>
                </w:div>
                <w:div w:id="1031611515">
                  <w:marLeft w:val="0"/>
                  <w:marRight w:val="0"/>
                  <w:marTop w:val="0"/>
                  <w:marBottom w:val="0"/>
                  <w:divBdr>
                    <w:top w:val="none" w:sz="0" w:space="0" w:color="auto"/>
                    <w:left w:val="none" w:sz="0" w:space="0" w:color="auto"/>
                    <w:bottom w:val="none" w:sz="0" w:space="0" w:color="auto"/>
                    <w:right w:val="none" w:sz="0" w:space="0" w:color="auto"/>
                  </w:divBdr>
                </w:div>
                <w:div w:id="1086809302">
                  <w:marLeft w:val="0"/>
                  <w:marRight w:val="0"/>
                  <w:marTop w:val="0"/>
                  <w:marBottom w:val="0"/>
                  <w:divBdr>
                    <w:top w:val="none" w:sz="0" w:space="0" w:color="auto"/>
                    <w:left w:val="none" w:sz="0" w:space="0" w:color="auto"/>
                    <w:bottom w:val="none" w:sz="0" w:space="0" w:color="auto"/>
                    <w:right w:val="none" w:sz="0" w:space="0" w:color="auto"/>
                  </w:divBdr>
                  <w:divsChild>
                    <w:div w:id="1956477365">
                      <w:marLeft w:val="0"/>
                      <w:marRight w:val="0"/>
                      <w:marTop w:val="0"/>
                      <w:marBottom w:val="0"/>
                      <w:divBdr>
                        <w:top w:val="none" w:sz="0" w:space="0" w:color="auto"/>
                        <w:left w:val="none" w:sz="0" w:space="0" w:color="auto"/>
                        <w:bottom w:val="none" w:sz="0" w:space="0" w:color="auto"/>
                        <w:right w:val="none" w:sz="0" w:space="0" w:color="auto"/>
                      </w:divBdr>
                      <w:divsChild>
                        <w:div w:id="8932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5542">
                  <w:marLeft w:val="0"/>
                  <w:marRight w:val="0"/>
                  <w:marTop w:val="0"/>
                  <w:marBottom w:val="0"/>
                  <w:divBdr>
                    <w:top w:val="none" w:sz="0" w:space="0" w:color="auto"/>
                    <w:left w:val="none" w:sz="0" w:space="0" w:color="auto"/>
                    <w:bottom w:val="none" w:sz="0" w:space="0" w:color="auto"/>
                    <w:right w:val="none" w:sz="0" w:space="0" w:color="auto"/>
                  </w:divBdr>
                  <w:divsChild>
                    <w:div w:id="703599459">
                      <w:marLeft w:val="0"/>
                      <w:marRight w:val="0"/>
                      <w:marTop w:val="0"/>
                      <w:marBottom w:val="0"/>
                      <w:divBdr>
                        <w:top w:val="none" w:sz="0" w:space="0" w:color="auto"/>
                        <w:left w:val="none" w:sz="0" w:space="0" w:color="auto"/>
                        <w:bottom w:val="none" w:sz="0" w:space="0" w:color="auto"/>
                        <w:right w:val="none" w:sz="0" w:space="0" w:color="auto"/>
                      </w:divBdr>
                      <w:divsChild>
                        <w:div w:id="1350179963">
                          <w:marLeft w:val="0"/>
                          <w:marRight w:val="0"/>
                          <w:marTop w:val="0"/>
                          <w:marBottom w:val="0"/>
                          <w:divBdr>
                            <w:top w:val="none" w:sz="0" w:space="0" w:color="auto"/>
                            <w:left w:val="none" w:sz="0" w:space="0" w:color="auto"/>
                            <w:bottom w:val="none" w:sz="0" w:space="0" w:color="auto"/>
                            <w:right w:val="none" w:sz="0" w:space="0" w:color="auto"/>
                          </w:divBdr>
                          <w:divsChild>
                            <w:div w:id="312754918">
                              <w:marLeft w:val="0"/>
                              <w:marRight w:val="0"/>
                              <w:marTop w:val="0"/>
                              <w:marBottom w:val="0"/>
                              <w:divBdr>
                                <w:top w:val="none" w:sz="0" w:space="0" w:color="auto"/>
                                <w:left w:val="none" w:sz="0" w:space="0" w:color="auto"/>
                                <w:bottom w:val="none" w:sz="0" w:space="0" w:color="auto"/>
                                <w:right w:val="none" w:sz="0" w:space="0" w:color="auto"/>
                              </w:divBdr>
                            </w:div>
                            <w:div w:id="379716156">
                              <w:marLeft w:val="0"/>
                              <w:marRight w:val="0"/>
                              <w:marTop w:val="0"/>
                              <w:marBottom w:val="0"/>
                              <w:divBdr>
                                <w:top w:val="none" w:sz="0" w:space="0" w:color="auto"/>
                                <w:left w:val="none" w:sz="0" w:space="0" w:color="auto"/>
                                <w:bottom w:val="none" w:sz="0" w:space="0" w:color="auto"/>
                                <w:right w:val="none" w:sz="0" w:space="0" w:color="auto"/>
                              </w:divBdr>
                            </w:div>
                            <w:div w:id="691223153">
                              <w:marLeft w:val="0"/>
                              <w:marRight w:val="0"/>
                              <w:marTop w:val="0"/>
                              <w:marBottom w:val="0"/>
                              <w:divBdr>
                                <w:top w:val="none" w:sz="0" w:space="0" w:color="auto"/>
                                <w:left w:val="none" w:sz="0" w:space="0" w:color="auto"/>
                                <w:bottom w:val="none" w:sz="0" w:space="0" w:color="auto"/>
                                <w:right w:val="none" w:sz="0" w:space="0" w:color="auto"/>
                              </w:divBdr>
                            </w:div>
                            <w:div w:id="975719804">
                              <w:marLeft w:val="0"/>
                              <w:marRight w:val="0"/>
                              <w:marTop w:val="0"/>
                              <w:marBottom w:val="0"/>
                              <w:divBdr>
                                <w:top w:val="none" w:sz="0" w:space="0" w:color="auto"/>
                                <w:left w:val="none" w:sz="0" w:space="0" w:color="auto"/>
                                <w:bottom w:val="none" w:sz="0" w:space="0" w:color="auto"/>
                                <w:right w:val="none" w:sz="0" w:space="0" w:color="auto"/>
                              </w:divBdr>
                            </w:div>
                            <w:div w:id="1146432930">
                              <w:marLeft w:val="0"/>
                              <w:marRight w:val="0"/>
                              <w:marTop w:val="0"/>
                              <w:marBottom w:val="0"/>
                              <w:divBdr>
                                <w:top w:val="none" w:sz="0" w:space="0" w:color="auto"/>
                                <w:left w:val="none" w:sz="0" w:space="0" w:color="auto"/>
                                <w:bottom w:val="none" w:sz="0" w:space="0" w:color="auto"/>
                                <w:right w:val="none" w:sz="0" w:space="0" w:color="auto"/>
                              </w:divBdr>
                            </w:div>
                          </w:divsChild>
                        </w:div>
                        <w:div w:id="185506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88783">
                  <w:marLeft w:val="0"/>
                  <w:marRight w:val="0"/>
                  <w:marTop w:val="0"/>
                  <w:marBottom w:val="0"/>
                  <w:divBdr>
                    <w:top w:val="none" w:sz="0" w:space="0" w:color="auto"/>
                    <w:left w:val="none" w:sz="0" w:space="0" w:color="auto"/>
                    <w:bottom w:val="none" w:sz="0" w:space="0" w:color="auto"/>
                    <w:right w:val="none" w:sz="0" w:space="0" w:color="auto"/>
                  </w:divBdr>
                  <w:divsChild>
                    <w:div w:id="1488203785">
                      <w:marLeft w:val="0"/>
                      <w:marRight w:val="0"/>
                      <w:marTop w:val="0"/>
                      <w:marBottom w:val="0"/>
                      <w:divBdr>
                        <w:top w:val="none" w:sz="0" w:space="0" w:color="auto"/>
                        <w:left w:val="none" w:sz="0" w:space="0" w:color="auto"/>
                        <w:bottom w:val="none" w:sz="0" w:space="0" w:color="auto"/>
                        <w:right w:val="none" w:sz="0" w:space="0" w:color="auto"/>
                      </w:divBdr>
                      <w:divsChild>
                        <w:div w:id="120659431">
                          <w:marLeft w:val="0"/>
                          <w:marRight w:val="0"/>
                          <w:marTop w:val="0"/>
                          <w:marBottom w:val="0"/>
                          <w:divBdr>
                            <w:top w:val="none" w:sz="0" w:space="0" w:color="auto"/>
                            <w:left w:val="none" w:sz="0" w:space="0" w:color="auto"/>
                            <w:bottom w:val="none" w:sz="0" w:space="0" w:color="auto"/>
                            <w:right w:val="none" w:sz="0" w:space="0" w:color="auto"/>
                          </w:divBdr>
                        </w:div>
                        <w:div w:id="1388262850">
                          <w:marLeft w:val="0"/>
                          <w:marRight w:val="0"/>
                          <w:marTop w:val="0"/>
                          <w:marBottom w:val="0"/>
                          <w:divBdr>
                            <w:top w:val="none" w:sz="0" w:space="0" w:color="auto"/>
                            <w:left w:val="none" w:sz="0" w:space="0" w:color="auto"/>
                            <w:bottom w:val="none" w:sz="0" w:space="0" w:color="auto"/>
                            <w:right w:val="none" w:sz="0" w:space="0" w:color="auto"/>
                          </w:divBdr>
                        </w:div>
                        <w:div w:id="170986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95930">
                  <w:marLeft w:val="0"/>
                  <w:marRight w:val="0"/>
                  <w:marTop w:val="0"/>
                  <w:marBottom w:val="0"/>
                  <w:divBdr>
                    <w:top w:val="none" w:sz="0" w:space="0" w:color="auto"/>
                    <w:left w:val="none" w:sz="0" w:space="0" w:color="auto"/>
                    <w:bottom w:val="none" w:sz="0" w:space="0" w:color="auto"/>
                    <w:right w:val="none" w:sz="0" w:space="0" w:color="auto"/>
                  </w:divBdr>
                  <w:divsChild>
                    <w:div w:id="1769422421">
                      <w:marLeft w:val="0"/>
                      <w:marRight w:val="0"/>
                      <w:marTop w:val="0"/>
                      <w:marBottom w:val="0"/>
                      <w:divBdr>
                        <w:top w:val="none" w:sz="0" w:space="0" w:color="auto"/>
                        <w:left w:val="none" w:sz="0" w:space="0" w:color="auto"/>
                        <w:bottom w:val="none" w:sz="0" w:space="0" w:color="auto"/>
                        <w:right w:val="none" w:sz="0" w:space="0" w:color="auto"/>
                      </w:divBdr>
                      <w:divsChild>
                        <w:div w:id="17388496">
                          <w:marLeft w:val="0"/>
                          <w:marRight w:val="0"/>
                          <w:marTop w:val="0"/>
                          <w:marBottom w:val="0"/>
                          <w:divBdr>
                            <w:top w:val="none" w:sz="0" w:space="0" w:color="auto"/>
                            <w:left w:val="none" w:sz="0" w:space="0" w:color="auto"/>
                            <w:bottom w:val="none" w:sz="0" w:space="0" w:color="auto"/>
                            <w:right w:val="none" w:sz="0" w:space="0" w:color="auto"/>
                          </w:divBdr>
                        </w:div>
                        <w:div w:id="28146012">
                          <w:marLeft w:val="0"/>
                          <w:marRight w:val="0"/>
                          <w:marTop w:val="0"/>
                          <w:marBottom w:val="0"/>
                          <w:divBdr>
                            <w:top w:val="none" w:sz="0" w:space="0" w:color="auto"/>
                            <w:left w:val="none" w:sz="0" w:space="0" w:color="auto"/>
                            <w:bottom w:val="none" w:sz="0" w:space="0" w:color="auto"/>
                            <w:right w:val="none" w:sz="0" w:space="0" w:color="auto"/>
                          </w:divBdr>
                        </w:div>
                        <w:div w:id="32387936">
                          <w:marLeft w:val="0"/>
                          <w:marRight w:val="0"/>
                          <w:marTop w:val="0"/>
                          <w:marBottom w:val="0"/>
                          <w:divBdr>
                            <w:top w:val="none" w:sz="0" w:space="0" w:color="auto"/>
                            <w:left w:val="none" w:sz="0" w:space="0" w:color="auto"/>
                            <w:bottom w:val="none" w:sz="0" w:space="0" w:color="auto"/>
                            <w:right w:val="none" w:sz="0" w:space="0" w:color="auto"/>
                          </w:divBdr>
                        </w:div>
                        <w:div w:id="86007045">
                          <w:marLeft w:val="0"/>
                          <w:marRight w:val="0"/>
                          <w:marTop w:val="0"/>
                          <w:marBottom w:val="0"/>
                          <w:divBdr>
                            <w:top w:val="none" w:sz="0" w:space="0" w:color="auto"/>
                            <w:left w:val="none" w:sz="0" w:space="0" w:color="auto"/>
                            <w:bottom w:val="none" w:sz="0" w:space="0" w:color="auto"/>
                            <w:right w:val="none" w:sz="0" w:space="0" w:color="auto"/>
                          </w:divBdr>
                        </w:div>
                        <w:div w:id="88818892">
                          <w:marLeft w:val="0"/>
                          <w:marRight w:val="0"/>
                          <w:marTop w:val="0"/>
                          <w:marBottom w:val="0"/>
                          <w:divBdr>
                            <w:top w:val="none" w:sz="0" w:space="0" w:color="auto"/>
                            <w:left w:val="none" w:sz="0" w:space="0" w:color="auto"/>
                            <w:bottom w:val="none" w:sz="0" w:space="0" w:color="auto"/>
                            <w:right w:val="none" w:sz="0" w:space="0" w:color="auto"/>
                          </w:divBdr>
                        </w:div>
                        <w:div w:id="97869196">
                          <w:marLeft w:val="0"/>
                          <w:marRight w:val="0"/>
                          <w:marTop w:val="0"/>
                          <w:marBottom w:val="0"/>
                          <w:divBdr>
                            <w:top w:val="none" w:sz="0" w:space="0" w:color="auto"/>
                            <w:left w:val="none" w:sz="0" w:space="0" w:color="auto"/>
                            <w:bottom w:val="none" w:sz="0" w:space="0" w:color="auto"/>
                            <w:right w:val="none" w:sz="0" w:space="0" w:color="auto"/>
                          </w:divBdr>
                          <w:divsChild>
                            <w:div w:id="270554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60642">
                          <w:marLeft w:val="0"/>
                          <w:marRight w:val="0"/>
                          <w:marTop w:val="0"/>
                          <w:marBottom w:val="0"/>
                          <w:divBdr>
                            <w:top w:val="none" w:sz="0" w:space="0" w:color="auto"/>
                            <w:left w:val="none" w:sz="0" w:space="0" w:color="auto"/>
                            <w:bottom w:val="none" w:sz="0" w:space="0" w:color="auto"/>
                            <w:right w:val="none" w:sz="0" w:space="0" w:color="auto"/>
                          </w:divBdr>
                          <w:divsChild>
                            <w:div w:id="11352229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883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9675">
                          <w:marLeft w:val="0"/>
                          <w:marRight w:val="0"/>
                          <w:marTop w:val="0"/>
                          <w:marBottom w:val="0"/>
                          <w:divBdr>
                            <w:top w:val="none" w:sz="0" w:space="0" w:color="auto"/>
                            <w:left w:val="none" w:sz="0" w:space="0" w:color="auto"/>
                            <w:bottom w:val="none" w:sz="0" w:space="0" w:color="auto"/>
                            <w:right w:val="none" w:sz="0" w:space="0" w:color="auto"/>
                          </w:divBdr>
                          <w:divsChild>
                            <w:div w:id="530918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602945">
                          <w:marLeft w:val="0"/>
                          <w:marRight w:val="0"/>
                          <w:marTop w:val="0"/>
                          <w:marBottom w:val="0"/>
                          <w:divBdr>
                            <w:top w:val="none" w:sz="0" w:space="0" w:color="auto"/>
                            <w:left w:val="none" w:sz="0" w:space="0" w:color="auto"/>
                            <w:bottom w:val="none" w:sz="0" w:space="0" w:color="auto"/>
                            <w:right w:val="none" w:sz="0" w:space="0" w:color="auto"/>
                          </w:divBdr>
                        </w:div>
                        <w:div w:id="125398483">
                          <w:marLeft w:val="0"/>
                          <w:marRight w:val="0"/>
                          <w:marTop w:val="0"/>
                          <w:marBottom w:val="0"/>
                          <w:divBdr>
                            <w:top w:val="none" w:sz="0" w:space="0" w:color="auto"/>
                            <w:left w:val="none" w:sz="0" w:space="0" w:color="auto"/>
                            <w:bottom w:val="none" w:sz="0" w:space="0" w:color="auto"/>
                            <w:right w:val="none" w:sz="0" w:space="0" w:color="auto"/>
                          </w:divBdr>
                          <w:divsChild>
                            <w:div w:id="8470155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84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24617">
                          <w:marLeft w:val="0"/>
                          <w:marRight w:val="0"/>
                          <w:marTop w:val="0"/>
                          <w:marBottom w:val="0"/>
                          <w:divBdr>
                            <w:top w:val="none" w:sz="0" w:space="0" w:color="auto"/>
                            <w:left w:val="none" w:sz="0" w:space="0" w:color="auto"/>
                            <w:bottom w:val="none" w:sz="0" w:space="0" w:color="auto"/>
                            <w:right w:val="none" w:sz="0" w:space="0" w:color="auto"/>
                          </w:divBdr>
                        </w:div>
                        <w:div w:id="134953167">
                          <w:marLeft w:val="0"/>
                          <w:marRight w:val="0"/>
                          <w:marTop w:val="0"/>
                          <w:marBottom w:val="0"/>
                          <w:divBdr>
                            <w:top w:val="none" w:sz="0" w:space="0" w:color="auto"/>
                            <w:left w:val="none" w:sz="0" w:space="0" w:color="auto"/>
                            <w:bottom w:val="none" w:sz="0" w:space="0" w:color="auto"/>
                            <w:right w:val="none" w:sz="0" w:space="0" w:color="auto"/>
                          </w:divBdr>
                          <w:divsChild>
                            <w:div w:id="21824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228862">
                              <w:blockQuote w:val="1"/>
                              <w:marLeft w:val="720"/>
                              <w:marRight w:val="720"/>
                              <w:marTop w:val="100"/>
                              <w:marBottom w:val="100"/>
                              <w:divBdr>
                                <w:top w:val="none" w:sz="0" w:space="0" w:color="auto"/>
                                <w:left w:val="none" w:sz="0" w:space="0" w:color="auto"/>
                                <w:bottom w:val="none" w:sz="0" w:space="0" w:color="auto"/>
                                <w:right w:val="none" w:sz="0" w:space="0" w:color="auto"/>
                              </w:divBdr>
                            </w:div>
                            <w:div w:id="887183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430251">
                          <w:marLeft w:val="0"/>
                          <w:marRight w:val="0"/>
                          <w:marTop w:val="0"/>
                          <w:marBottom w:val="0"/>
                          <w:divBdr>
                            <w:top w:val="none" w:sz="0" w:space="0" w:color="auto"/>
                            <w:left w:val="none" w:sz="0" w:space="0" w:color="auto"/>
                            <w:bottom w:val="none" w:sz="0" w:space="0" w:color="auto"/>
                            <w:right w:val="none" w:sz="0" w:space="0" w:color="auto"/>
                          </w:divBdr>
                        </w:div>
                        <w:div w:id="170684469">
                          <w:marLeft w:val="0"/>
                          <w:marRight w:val="0"/>
                          <w:marTop w:val="0"/>
                          <w:marBottom w:val="0"/>
                          <w:divBdr>
                            <w:top w:val="none" w:sz="0" w:space="0" w:color="auto"/>
                            <w:left w:val="none" w:sz="0" w:space="0" w:color="auto"/>
                            <w:bottom w:val="none" w:sz="0" w:space="0" w:color="auto"/>
                            <w:right w:val="none" w:sz="0" w:space="0" w:color="auto"/>
                          </w:divBdr>
                        </w:div>
                        <w:div w:id="194923278">
                          <w:marLeft w:val="0"/>
                          <w:marRight w:val="0"/>
                          <w:marTop w:val="0"/>
                          <w:marBottom w:val="0"/>
                          <w:divBdr>
                            <w:top w:val="none" w:sz="0" w:space="0" w:color="auto"/>
                            <w:left w:val="none" w:sz="0" w:space="0" w:color="auto"/>
                            <w:bottom w:val="none" w:sz="0" w:space="0" w:color="auto"/>
                            <w:right w:val="none" w:sz="0" w:space="0" w:color="auto"/>
                          </w:divBdr>
                        </w:div>
                        <w:div w:id="283080763">
                          <w:marLeft w:val="0"/>
                          <w:marRight w:val="0"/>
                          <w:marTop w:val="0"/>
                          <w:marBottom w:val="0"/>
                          <w:divBdr>
                            <w:top w:val="none" w:sz="0" w:space="0" w:color="auto"/>
                            <w:left w:val="none" w:sz="0" w:space="0" w:color="auto"/>
                            <w:bottom w:val="none" w:sz="0" w:space="0" w:color="auto"/>
                            <w:right w:val="none" w:sz="0" w:space="0" w:color="auto"/>
                          </w:divBdr>
                        </w:div>
                        <w:div w:id="321547354">
                          <w:marLeft w:val="0"/>
                          <w:marRight w:val="0"/>
                          <w:marTop w:val="0"/>
                          <w:marBottom w:val="0"/>
                          <w:divBdr>
                            <w:top w:val="none" w:sz="0" w:space="0" w:color="auto"/>
                            <w:left w:val="none" w:sz="0" w:space="0" w:color="auto"/>
                            <w:bottom w:val="none" w:sz="0" w:space="0" w:color="auto"/>
                            <w:right w:val="none" w:sz="0" w:space="0" w:color="auto"/>
                          </w:divBdr>
                        </w:div>
                        <w:div w:id="325910551">
                          <w:marLeft w:val="0"/>
                          <w:marRight w:val="0"/>
                          <w:marTop w:val="0"/>
                          <w:marBottom w:val="0"/>
                          <w:divBdr>
                            <w:top w:val="none" w:sz="0" w:space="0" w:color="auto"/>
                            <w:left w:val="none" w:sz="0" w:space="0" w:color="auto"/>
                            <w:bottom w:val="none" w:sz="0" w:space="0" w:color="auto"/>
                            <w:right w:val="none" w:sz="0" w:space="0" w:color="auto"/>
                          </w:divBdr>
                        </w:div>
                        <w:div w:id="331490075">
                          <w:marLeft w:val="0"/>
                          <w:marRight w:val="0"/>
                          <w:marTop w:val="0"/>
                          <w:marBottom w:val="0"/>
                          <w:divBdr>
                            <w:top w:val="none" w:sz="0" w:space="0" w:color="auto"/>
                            <w:left w:val="none" w:sz="0" w:space="0" w:color="auto"/>
                            <w:bottom w:val="none" w:sz="0" w:space="0" w:color="auto"/>
                            <w:right w:val="none" w:sz="0" w:space="0" w:color="auto"/>
                          </w:divBdr>
                          <w:divsChild>
                            <w:div w:id="437023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795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519815">
                          <w:marLeft w:val="0"/>
                          <w:marRight w:val="0"/>
                          <w:marTop w:val="0"/>
                          <w:marBottom w:val="0"/>
                          <w:divBdr>
                            <w:top w:val="none" w:sz="0" w:space="0" w:color="auto"/>
                            <w:left w:val="none" w:sz="0" w:space="0" w:color="auto"/>
                            <w:bottom w:val="none" w:sz="0" w:space="0" w:color="auto"/>
                            <w:right w:val="none" w:sz="0" w:space="0" w:color="auto"/>
                          </w:divBdr>
                        </w:div>
                        <w:div w:id="347223700">
                          <w:marLeft w:val="0"/>
                          <w:marRight w:val="0"/>
                          <w:marTop w:val="0"/>
                          <w:marBottom w:val="0"/>
                          <w:divBdr>
                            <w:top w:val="none" w:sz="0" w:space="0" w:color="auto"/>
                            <w:left w:val="none" w:sz="0" w:space="0" w:color="auto"/>
                            <w:bottom w:val="none" w:sz="0" w:space="0" w:color="auto"/>
                            <w:right w:val="none" w:sz="0" w:space="0" w:color="auto"/>
                          </w:divBdr>
                        </w:div>
                        <w:div w:id="363867474">
                          <w:marLeft w:val="0"/>
                          <w:marRight w:val="0"/>
                          <w:marTop w:val="0"/>
                          <w:marBottom w:val="0"/>
                          <w:divBdr>
                            <w:top w:val="none" w:sz="0" w:space="0" w:color="auto"/>
                            <w:left w:val="none" w:sz="0" w:space="0" w:color="auto"/>
                            <w:bottom w:val="none" w:sz="0" w:space="0" w:color="auto"/>
                            <w:right w:val="none" w:sz="0" w:space="0" w:color="auto"/>
                          </w:divBdr>
                        </w:div>
                        <w:div w:id="370418235">
                          <w:marLeft w:val="0"/>
                          <w:marRight w:val="0"/>
                          <w:marTop w:val="0"/>
                          <w:marBottom w:val="0"/>
                          <w:divBdr>
                            <w:top w:val="none" w:sz="0" w:space="0" w:color="auto"/>
                            <w:left w:val="none" w:sz="0" w:space="0" w:color="auto"/>
                            <w:bottom w:val="none" w:sz="0" w:space="0" w:color="auto"/>
                            <w:right w:val="none" w:sz="0" w:space="0" w:color="auto"/>
                          </w:divBdr>
                        </w:div>
                        <w:div w:id="377896191">
                          <w:marLeft w:val="0"/>
                          <w:marRight w:val="0"/>
                          <w:marTop w:val="0"/>
                          <w:marBottom w:val="0"/>
                          <w:divBdr>
                            <w:top w:val="none" w:sz="0" w:space="0" w:color="auto"/>
                            <w:left w:val="none" w:sz="0" w:space="0" w:color="auto"/>
                            <w:bottom w:val="none" w:sz="0" w:space="0" w:color="auto"/>
                            <w:right w:val="none" w:sz="0" w:space="0" w:color="auto"/>
                          </w:divBdr>
                        </w:div>
                        <w:div w:id="381637958">
                          <w:marLeft w:val="0"/>
                          <w:marRight w:val="0"/>
                          <w:marTop w:val="0"/>
                          <w:marBottom w:val="0"/>
                          <w:divBdr>
                            <w:top w:val="none" w:sz="0" w:space="0" w:color="auto"/>
                            <w:left w:val="none" w:sz="0" w:space="0" w:color="auto"/>
                            <w:bottom w:val="none" w:sz="0" w:space="0" w:color="auto"/>
                            <w:right w:val="none" w:sz="0" w:space="0" w:color="auto"/>
                          </w:divBdr>
                        </w:div>
                        <w:div w:id="383138801">
                          <w:marLeft w:val="0"/>
                          <w:marRight w:val="0"/>
                          <w:marTop w:val="0"/>
                          <w:marBottom w:val="0"/>
                          <w:divBdr>
                            <w:top w:val="none" w:sz="0" w:space="0" w:color="auto"/>
                            <w:left w:val="none" w:sz="0" w:space="0" w:color="auto"/>
                            <w:bottom w:val="none" w:sz="0" w:space="0" w:color="auto"/>
                            <w:right w:val="none" w:sz="0" w:space="0" w:color="auto"/>
                          </w:divBdr>
                        </w:div>
                        <w:div w:id="398527947">
                          <w:marLeft w:val="0"/>
                          <w:marRight w:val="0"/>
                          <w:marTop w:val="0"/>
                          <w:marBottom w:val="0"/>
                          <w:divBdr>
                            <w:top w:val="none" w:sz="0" w:space="0" w:color="auto"/>
                            <w:left w:val="none" w:sz="0" w:space="0" w:color="auto"/>
                            <w:bottom w:val="none" w:sz="0" w:space="0" w:color="auto"/>
                            <w:right w:val="none" w:sz="0" w:space="0" w:color="auto"/>
                          </w:divBdr>
                        </w:div>
                        <w:div w:id="402948028">
                          <w:marLeft w:val="0"/>
                          <w:marRight w:val="0"/>
                          <w:marTop w:val="0"/>
                          <w:marBottom w:val="0"/>
                          <w:divBdr>
                            <w:top w:val="none" w:sz="0" w:space="0" w:color="auto"/>
                            <w:left w:val="none" w:sz="0" w:space="0" w:color="auto"/>
                            <w:bottom w:val="none" w:sz="0" w:space="0" w:color="auto"/>
                            <w:right w:val="none" w:sz="0" w:space="0" w:color="auto"/>
                          </w:divBdr>
                        </w:div>
                        <w:div w:id="436142801">
                          <w:marLeft w:val="0"/>
                          <w:marRight w:val="0"/>
                          <w:marTop w:val="0"/>
                          <w:marBottom w:val="0"/>
                          <w:divBdr>
                            <w:top w:val="none" w:sz="0" w:space="0" w:color="auto"/>
                            <w:left w:val="none" w:sz="0" w:space="0" w:color="auto"/>
                            <w:bottom w:val="none" w:sz="0" w:space="0" w:color="auto"/>
                            <w:right w:val="none" w:sz="0" w:space="0" w:color="auto"/>
                          </w:divBdr>
                        </w:div>
                        <w:div w:id="538250235">
                          <w:marLeft w:val="0"/>
                          <w:marRight w:val="0"/>
                          <w:marTop w:val="0"/>
                          <w:marBottom w:val="0"/>
                          <w:divBdr>
                            <w:top w:val="none" w:sz="0" w:space="0" w:color="auto"/>
                            <w:left w:val="none" w:sz="0" w:space="0" w:color="auto"/>
                            <w:bottom w:val="none" w:sz="0" w:space="0" w:color="auto"/>
                            <w:right w:val="none" w:sz="0" w:space="0" w:color="auto"/>
                          </w:divBdr>
                        </w:div>
                        <w:div w:id="538978403">
                          <w:marLeft w:val="0"/>
                          <w:marRight w:val="0"/>
                          <w:marTop w:val="0"/>
                          <w:marBottom w:val="0"/>
                          <w:divBdr>
                            <w:top w:val="none" w:sz="0" w:space="0" w:color="auto"/>
                            <w:left w:val="none" w:sz="0" w:space="0" w:color="auto"/>
                            <w:bottom w:val="none" w:sz="0" w:space="0" w:color="auto"/>
                            <w:right w:val="none" w:sz="0" w:space="0" w:color="auto"/>
                          </w:divBdr>
                        </w:div>
                        <w:div w:id="604459785">
                          <w:marLeft w:val="0"/>
                          <w:marRight w:val="0"/>
                          <w:marTop w:val="0"/>
                          <w:marBottom w:val="0"/>
                          <w:divBdr>
                            <w:top w:val="none" w:sz="0" w:space="0" w:color="auto"/>
                            <w:left w:val="none" w:sz="0" w:space="0" w:color="auto"/>
                            <w:bottom w:val="none" w:sz="0" w:space="0" w:color="auto"/>
                            <w:right w:val="none" w:sz="0" w:space="0" w:color="auto"/>
                          </w:divBdr>
                          <w:divsChild>
                            <w:div w:id="2139758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9381726">
                          <w:marLeft w:val="0"/>
                          <w:marRight w:val="0"/>
                          <w:marTop w:val="0"/>
                          <w:marBottom w:val="0"/>
                          <w:divBdr>
                            <w:top w:val="none" w:sz="0" w:space="0" w:color="auto"/>
                            <w:left w:val="none" w:sz="0" w:space="0" w:color="auto"/>
                            <w:bottom w:val="none" w:sz="0" w:space="0" w:color="auto"/>
                            <w:right w:val="none" w:sz="0" w:space="0" w:color="auto"/>
                          </w:divBdr>
                        </w:div>
                        <w:div w:id="668366623">
                          <w:marLeft w:val="0"/>
                          <w:marRight w:val="0"/>
                          <w:marTop w:val="0"/>
                          <w:marBottom w:val="0"/>
                          <w:divBdr>
                            <w:top w:val="none" w:sz="0" w:space="0" w:color="auto"/>
                            <w:left w:val="none" w:sz="0" w:space="0" w:color="auto"/>
                            <w:bottom w:val="none" w:sz="0" w:space="0" w:color="auto"/>
                            <w:right w:val="none" w:sz="0" w:space="0" w:color="auto"/>
                          </w:divBdr>
                          <w:divsChild>
                            <w:div w:id="2134518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979976">
                          <w:marLeft w:val="0"/>
                          <w:marRight w:val="0"/>
                          <w:marTop w:val="0"/>
                          <w:marBottom w:val="0"/>
                          <w:divBdr>
                            <w:top w:val="none" w:sz="0" w:space="0" w:color="auto"/>
                            <w:left w:val="none" w:sz="0" w:space="0" w:color="auto"/>
                            <w:bottom w:val="none" w:sz="0" w:space="0" w:color="auto"/>
                            <w:right w:val="none" w:sz="0" w:space="0" w:color="auto"/>
                          </w:divBdr>
                        </w:div>
                        <w:div w:id="709301247">
                          <w:marLeft w:val="0"/>
                          <w:marRight w:val="0"/>
                          <w:marTop w:val="0"/>
                          <w:marBottom w:val="0"/>
                          <w:divBdr>
                            <w:top w:val="none" w:sz="0" w:space="0" w:color="auto"/>
                            <w:left w:val="none" w:sz="0" w:space="0" w:color="auto"/>
                            <w:bottom w:val="none" w:sz="0" w:space="0" w:color="auto"/>
                            <w:right w:val="none" w:sz="0" w:space="0" w:color="auto"/>
                          </w:divBdr>
                        </w:div>
                        <w:div w:id="768547092">
                          <w:marLeft w:val="0"/>
                          <w:marRight w:val="0"/>
                          <w:marTop w:val="0"/>
                          <w:marBottom w:val="0"/>
                          <w:divBdr>
                            <w:top w:val="none" w:sz="0" w:space="0" w:color="auto"/>
                            <w:left w:val="none" w:sz="0" w:space="0" w:color="auto"/>
                            <w:bottom w:val="none" w:sz="0" w:space="0" w:color="auto"/>
                            <w:right w:val="none" w:sz="0" w:space="0" w:color="auto"/>
                          </w:divBdr>
                        </w:div>
                        <w:div w:id="775296130">
                          <w:marLeft w:val="0"/>
                          <w:marRight w:val="0"/>
                          <w:marTop w:val="0"/>
                          <w:marBottom w:val="0"/>
                          <w:divBdr>
                            <w:top w:val="none" w:sz="0" w:space="0" w:color="auto"/>
                            <w:left w:val="none" w:sz="0" w:space="0" w:color="auto"/>
                            <w:bottom w:val="none" w:sz="0" w:space="0" w:color="auto"/>
                            <w:right w:val="none" w:sz="0" w:space="0" w:color="auto"/>
                          </w:divBdr>
                        </w:div>
                        <w:div w:id="779493767">
                          <w:marLeft w:val="0"/>
                          <w:marRight w:val="0"/>
                          <w:marTop w:val="0"/>
                          <w:marBottom w:val="0"/>
                          <w:divBdr>
                            <w:top w:val="none" w:sz="0" w:space="0" w:color="auto"/>
                            <w:left w:val="none" w:sz="0" w:space="0" w:color="auto"/>
                            <w:bottom w:val="none" w:sz="0" w:space="0" w:color="auto"/>
                            <w:right w:val="none" w:sz="0" w:space="0" w:color="auto"/>
                          </w:divBdr>
                        </w:div>
                        <w:div w:id="807435168">
                          <w:marLeft w:val="0"/>
                          <w:marRight w:val="0"/>
                          <w:marTop w:val="0"/>
                          <w:marBottom w:val="0"/>
                          <w:divBdr>
                            <w:top w:val="none" w:sz="0" w:space="0" w:color="auto"/>
                            <w:left w:val="none" w:sz="0" w:space="0" w:color="auto"/>
                            <w:bottom w:val="none" w:sz="0" w:space="0" w:color="auto"/>
                            <w:right w:val="none" w:sz="0" w:space="0" w:color="auto"/>
                          </w:divBdr>
                        </w:div>
                        <w:div w:id="843056082">
                          <w:marLeft w:val="0"/>
                          <w:marRight w:val="0"/>
                          <w:marTop w:val="0"/>
                          <w:marBottom w:val="0"/>
                          <w:divBdr>
                            <w:top w:val="none" w:sz="0" w:space="0" w:color="auto"/>
                            <w:left w:val="none" w:sz="0" w:space="0" w:color="auto"/>
                            <w:bottom w:val="none" w:sz="0" w:space="0" w:color="auto"/>
                            <w:right w:val="none" w:sz="0" w:space="0" w:color="auto"/>
                          </w:divBdr>
                        </w:div>
                        <w:div w:id="850067840">
                          <w:marLeft w:val="0"/>
                          <w:marRight w:val="0"/>
                          <w:marTop w:val="0"/>
                          <w:marBottom w:val="0"/>
                          <w:divBdr>
                            <w:top w:val="none" w:sz="0" w:space="0" w:color="auto"/>
                            <w:left w:val="none" w:sz="0" w:space="0" w:color="auto"/>
                            <w:bottom w:val="none" w:sz="0" w:space="0" w:color="auto"/>
                            <w:right w:val="none" w:sz="0" w:space="0" w:color="auto"/>
                          </w:divBdr>
                        </w:div>
                        <w:div w:id="861627948">
                          <w:marLeft w:val="0"/>
                          <w:marRight w:val="0"/>
                          <w:marTop w:val="0"/>
                          <w:marBottom w:val="0"/>
                          <w:divBdr>
                            <w:top w:val="none" w:sz="0" w:space="0" w:color="auto"/>
                            <w:left w:val="none" w:sz="0" w:space="0" w:color="auto"/>
                            <w:bottom w:val="none" w:sz="0" w:space="0" w:color="auto"/>
                            <w:right w:val="none" w:sz="0" w:space="0" w:color="auto"/>
                          </w:divBdr>
                        </w:div>
                        <w:div w:id="920025357">
                          <w:marLeft w:val="0"/>
                          <w:marRight w:val="0"/>
                          <w:marTop w:val="0"/>
                          <w:marBottom w:val="0"/>
                          <w:divBdr>
                            <w:top w:val="none" w:sz="0" w:space="0" w:color="auto"/>
                            <w:left w:val="none" w:sz="0" w:space="0" w:color="auto"/>
                            <w:bottom w:val="none" w:sz="0" w:space="0" w:color="auto"/>
                            <w:right w:val="none" w:sz="0" w:space="0" w:color="auto"/>
                          </w:divBdr>
                        </w:div>
                        <w:div w:id="947391223">
                          <w:marLeft w:val="0"/>
                          <w:marRight w:val="0"/>
                          <w:marTop w:val="0"/>
                          <w:marBottom w:val="0"/>
                          <w:divBdr>
                            <w:top w:val="none" w:sz="0" w:space="0" w:color="auto"/>
                            <w:left w:val="none" w:sz="0" w:space="0" w:color="auto"/>
                            <w:bottom w:val="none" w:sz="0" w:space="0" w:color="auto"/>
                            <w:right w:val="none" w:sz="0" w:space="0" w:color="auto"/>
                          </w:divBdr>
                        </w:div>
                        <w:div w:id="949092882">
                          <w:marLeft w:val="0"/>
                          <w:marRight w:val="0"/>
                          <w:marTop w:val="0"/>
                          <w:marBottom w:val="0"/>
                          <w:divBdr>
                            <w:top w:val="none" w:sz="0" w:space="0" w:color="auto"/>
                            <w:left w:val="none" w:sz="0" w:space="0" w:color="auto"/>
                            <w:bottom w:val="none" w:sz="0" w:space="0" w:color="auto"/>
                            <w:right w:val="none" w:sz="0" w:space="0" w:color="auto"/>
                          </w:divBdr>
                          <w:divsChild>
                            <w:div w:id="2055956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949246">
                          <w:marLeft w:val="0"/>
                          <w:marRight w:val="0"/>
                          <w:marTop w:val="0"/>
                          <w:marBottom w:val="0"/>
                          <w:divBdr>
                            <w:top w:val="none" w:sz="0" w:space="0" w:color="auto"/>
                            <w:left w:val="none" w:sz="0" w:space="0" w:color="auto"/>
                            <w:bottom w:val="none" w:sz="0" w:space="0" w:color="auto"/>
                            <w:right w:val="none" w:sz="0" w:space="0" w:color="auto"/>
                          </w:divBdr>
                        </w:div>
                        <w:div w:id="961032841">
                          <w:marLeft w:val="0"/>
                          <w:marRight w:val="0"/>
                          <w:marTop w:val="0"/>
                          <w:marBottom w:val="0"/>
                          <w:divBdr>
                            <w:top w:val="none" w:sz="0" w:space="0" w:color="auto"/>
                            <w:left w:val="none" w:sz="0" w:space="0" w:color="auto"/>
                            <w:bottom w:val="none" w:sz="0" w:space="0" w:color="auto"/>
                            <w:right w:val="none" w:sz="0" w:space="0" w:color="auto"/>
                          </w:divBdr>
                        </w:div>
                        <w:div w:id="1021664686">
                          <w:marLeft w:val="0"/>
                          <w:marRight w:val="0"/>
                          <w:marTop w:val="0"/>
                          <w:marBottom w:val="0"/>
                          <w:divBdr>
                            <w:top w:val="none" w:sz="0" w:space="0" w:color="auto"/>
                            <w:left w:val="none" w:sz="0" w:space="0" w:color="auto"/>
                            <w:bottom w:val="none" w:sz="0" w:space="0" w:color="auto"/>
                            <w:right w:val="none" w:sz="0" w:space="0" w:color="auto"/>
                          </w:divBdr>
                        </w:div>
                        <w:div w:id="1047754649">
                          <w:marLeft w:val="0"/>
                          <w:marRight w:val="0"/>
                          <w:marTop w:val="0"/>
                          <w:marBottom w:val="0"/>
                          <w:divBdr>
                            <w:top w:val="none" w:sz="0" w:space="0" w:color="auto"/>
                            <w:left w:val="none" w:sz="0" w:space="0" w:color="auto"/>
                            <w:bottom w:val="none" w:sz="0" w:space="0" w:color="auto"/>
                            <w:right w:val="none" w:sz="0" w:space="0" w:color="auto"/>
                          </w:divBdr>
                          <w:divsChild>
                            <w:div w:id="1579437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6854022">
                          <w:marLeft w:val="0"/>
                          <w:marRight w:val="0"/>
                          <w:marTop w:val="0"/>
                          <w:marBottom w:val="0"/>
                          <w:divBdr>
                            <w:top w:val="none" w:sz="0" w:space="0" w:color="auto"/>
                            <w:left w:val="none" w:sz="0" w:space="0" w:color="auto"/>
                            <w:bottom w:val="none" w:sz="0" w:space="0" w:color="auto"/>
                            <w:right w:val="none" w:sz="0" w:space="0" w:color="auto"/>
                          </w:divBdr>
                        </w:div>
                        <w:div w:id="1062363553">
                          <w:marLeft w:val="0"/>
                          <w:marRight w:val="0"/>
                          <w:marTop w:val="0"/>
                          <w:marBottom w:val="0"/>
                          <w:divBdr>
                            <w:top w:val="none" w:sz="0" w:space="0" w:color="auto"/>
                            <w:left w:val="none" w:sz="0" w:space="0" w:color="auto"/>
                            <w:bottom w:val="none" w:sz="0" w:space="0" w:color="auto"/>
                            <w:right w:val="none" w:sz="0" w:space="0" w:color="auto"/>
                          </w:divBdr>
                        </w:div>
                        <w:div w:id="1098058586">
                          <w:marLeft w:val="0"/>
                          <w:marRight w:val="0"/>
                          <w:marTop w:val="0"/>
                          <w:marBottom w:val="0"/>
                          <w:divBdr>
                            <w:top w:val="none" w:sz="0" w:space="0" w:color="auto"/>
                            <w:left w:val="none" w:sz="0" w:space="0" w:color="auto"/>
                            <w:bottom w:val="none" w:sz="0" w:space="0" w:color="auto"/>
                            <w:right w:val="none" w:sz="0" w:space="0" w:color="auto"/>
                          </w:divBdr>
                        </w:div>
                        <w:div w:id="1136920685">
                          <w:marLeft w:val="0"/>
                          <w:marRight w:val="0"/>
                          <w:marTop w:val="0"/>
                          <w:marBottom w:val="0"/>
                          <w:divBdr>
                            <w:top w:val="none" w:sz="0" w:space="0" w:color="auto"/>
                            <w:left w:val="none" w:sz="0" w:space="0" w:color="auto"/>
                            <w:bottom w:val="none" w:sz="0" w:space="0" w:color="auto"/>
                            <w:right w:val="none" w:sz="0" w:space="0" w:color="auto"/>
                          </w:divBdr>
                        </w:div>
                        <w:div w:id="1209146214">
                          <w:marLeft w:val="0"/>
                          <w:marRight w:val="0"/>
                          <w:marTop w:val="0"/>
                          <w:marBottom w:val="0"/>
                          <w:divBdr>
                            <w:top w:val="none" w:sz="0" w:space="0" w:color="auto"/>
                            <w:left w:val="none" w:sz="0" w:space="0" w:color="auto"/>
                            <w:bottom w:val="none" w:sz="0" w:space="0" w:color="auto"/>
                            <w:right w:val="none" w:sz="0" w:space="0" w:color="auto"/>
                          </w:divBdr>
                        </w:div>
                        <w:div w:id="1235892183">
                          <w:marLeft w:val="0"/>
                          <w:marRight w:val="0"/>
                          <w:marTop w:val="0"/>
                          <w:marBottom w:val="0"/>
                          <w:divBdr>
                            <w:top w:val="none" w:sz="0" w:space="0" w:color="auto"/>
                            <w:left w:val="none" w:sz="0" w:space="0" w:color="auto"/>
                            <w:bottom w:val="none" w:sz="0" w:space="0" w:color="auto"/>
                            <w:right w:val="none" w:sz="0" w:space="0" w:color="auto"/>
                          </w:divBdr>
                        </w:div>
                        <w:div w:id="1238979238">
                          <w:marLeft w:val="0"/>
                          <w:marRight w:val="0"/>
                          <w:marTop w:val="0"/>
                          <w:marBottom w:val="0"/>
                          <w:divBdr>
                            <w:top w:val="none" w:sz="0" w:space="0" w:color="auto"/>
                            <w:left w:val="none" w:sz="0" w:space="0" w:color="auto"/>
                            <w:bottom w:val="none" w:sz="0" w:space="0" w:color="auto"/>
                            <w:right w:val="none" w:sz="0" w:space="0" w:color="auto"/>
                          </w:divBdr>
                        </w:div>
                        <w:div w:id="1257327615">
                          <w:marLeft w:val="0"/>
                          <w:marRight w:val="0"/>
                          <w:marTop w:val="0"/>
                          <w:marBottom w:val="0"/>
                          <w:divBdr>
                            <w:top w:val="none" w:sz="0" w:space="0" w:color="auto"/>
                            <w:left w:val="none" w:sz="0" w:space="0" w:color="auto"/>
                            <w:bottom w:val="none" w:sz="0" w:space="0" w:color="auto"/>
                            <w:right w:val="none" w:sz="0" w:space="0" w:color="auto"/>
                          </w:divBdr>
                        </w:div>
                        <w:div w:id="1295062600">
                          <w:marLeft w:val="0"/>
                          <w:marRight w:val="0"/>
                          <w:marTop w:val="0"/>
                          <w:marBottom w:val="0"/>
                          <w:divBdr>
                            <w:top w:val="none" w:sz="0" w:space="0" w:color="auto"/>
                            <w:left w:val="none" w:sz="0" w:space="0" w:color="auto"/>
                            <w:bottom w:val="none" w:sz="0" w:space="0" w:color="auto"/>
                            <w:right w:val="none" w:sz="0" w:space="0" w:color="auto"/>
                          </w:divBdr>
                        </w:div>
                        <w:div w:id="1328022004">
                          <w:marLeft w:val="0"/>
                          <w:marRight w:val="0"/>
                          <w:marTop w:val="0"/>
                          <w:marBottom w:val="0"/>
                          <w:divBdr>
                            <w:top w:val="none" w:sz="0" w:space="0" w:color="auto"/>
                            <w:left w:val="none" w:sz="0" w:space="0" w:color="auto"/>
                            <w:bottom w:val="none" w:sz="0" w:space="0" w:color="auto"/>
                            <w:right w:val="none" w:sz="0" w:space="0" w:color="auto"/>
                          </w:divBdr>
                        </w:div>
                        <w:div w:id="1329551728">
                          <w:marLeft w:val="0"/>
                          <w:marRight w:val="0"/>
                          <w:marTop w:val="0"/>
                          <w:marBottom w:val="0"/>
                          <w:divBdr>
                            <w:top w:val="none" w:sz="0" w:space="0" w:color="auto"/>
                            <w:left w:val="none" w:sz="0" w:space="0" w:color="auto"/>
                            <w:bottom w:val="none" w:sz="0" w:space="0" w:color="auto"/>
                            <w:right w:val="none" w:sz="0" w:space="0" w:color="auto"/>
                          </w:divBdr>
                          <w:divsChild>
                            <w:div w:id="254439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1369725">
                          <w:marLeft w:val="0"/>
                          <w:marRight w:val="0"/>
                          <w:marTop w:val="0"/>
                          <w:marBottom w:val="0"/>
                          <w:divBdr>
                            <w:top w:val="none" w:sz="0" w:space="0" w:color="auto"/>
                            <w:left w:val="none" w:sz="0" w:space="0" w:color="auto"/>
                            <w:bottom w:val="none" w:sz="0" w:space="0" w:color="auto"/>
                            <w:right w:val="none" w:sz="0" w:space="0" w:color="auto"/>
                          </w:divBdr>
                        </w:div>
                        <w:div w:id="1366177772">
                          <w:marLeft w:val="0"/>
                          <w:marRight w:val="0"/>
                          <w:marTop w:val="0"/>
                          <w:marBottom w:val="0"/>
                          <w:divBdr>
                            <w:top w:val="none" w:sz="0" w:space="0" w:color="auto"/>
                            <w:left w:val="none" w:sz="0" w:space="0" w:color="auto"/>
                            <w:bottom w:val="none" w:sz="0" w:space="0" w:color="auto"/>
                            <w:right w:val="none" w:sz="0" w:space="0" w:color="auto"/>
                          </w:divBdr>
                        </w:div>
                        <w:div w:id="1369524814">
                          <w:marLeft w:val="0"/>
                          <w:marRight w:val="0"/>
                          <w:marTop w:val="0"/>
                          <w:marBottom w:val="0"/>
                          <w:divBdr>
                            <w:top w:val="none" w:sz="0" w:space="0" w:color="auto"/>
                            <w:left w:val="none" w:sz="0" w:space="0" w:color="auto"/>
                            <w:bottom w:val="none" w:sz="0" w:space="0" w:color="auto"/>
                            <w:right w:val="none" w:sz="0" w:space="0" w:color="auto"/>
                          </w:divBdr>
                        </w:div>
                        <w:div w:id="1384597858">
                          <w:marLeft w:val="0"/>
                          <w:marRight w:val="0"/>
                          <w:marTop w:val="0"/>
                          <w:marBottom w:val="0"/>
                          <w:divBdr>
                            <w:top w:val="none" w:sz="0" w:space="0" w:color="auto"/>
                            <w:left w:val="none" w:sz="0" w:space="0" w:color="auto"/>
                            <w:bottom w:val="none" w:sz="0" w:space="0" w:color="auto"/>
                            <w:right w:val="none" w:sz="0" w:space="0" w:color="auto"/>
                          </w:divBdr>
                          <w:divsChild>
                            <w:div w:id="4670195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3209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266511">
                          <w:marLeft w:val="0"/>
                          <w:marRight w:val="0"/>
                          <w:marTop w:val="0"/>
                          <w:marBottom w:val="0"/>
                          <w:divBdr>
                            <w:top w:val="none" w:sz="0" w:space="0" w:color="auto"/>
                            <w:left w:val="none" w:sz="0" w:space="0" w:color="auto"/>
                            <w:bottom w:val="none" w:sz="0" w:space="0" w:color="auto"/>
                            <w:right w:val="none" w:sz="0" w:space="0" w:color="auto"/>
                          </w:divBdr>
                          <w:divsChild>
                            <w:div w:id="478112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2392348">
                          <w:marLeft w:val="0"/>
                          <w:marRight w:val="0"/>
                          <w:marTop w:val="0"/>
                          <w:marBottom w:val="0"/>
                          <w:divBdr>
                            <w:top w:val="none" w:sz="0" w:space="0" w:color="auto"/>
                            <w:left w:val="none" w:sz="0" w:space="0" w:color="auto"/>
                            <w:bottom w:val="none" w:sz="0" w:space="0" w:color="auto"/>
                            <w:right w:val="none" w:sz="0" w:space="0" w:color="auto"/>
                          </w:divBdr>
                        </w:div>
                        <w:div w:id="1462914850">
                          <w:marLeft w:val="0"/>
                          <w:marRight w:val="0"/>
                          <w:marTop w:val="0"/>
                          <w:marBottom w:val="0"/>
                          <w:divBdr>
                            <w:top w:val="none" w:sz="0" w:space="0" w:color="auto"/>
                            <w:left w:val="none" w:sz="0" w:space="0" w:color="auto"/>
                            <w:bottom w:val="none" w:sz="0" w:space="0" w:color="auto"/>
                            <w:right w:val="none" w:sz="0" w:space="0" w:color="auto"/>
                          </w:divBdr>
                        </w:div>
                        <w:div w:id="1489517311">
                          <w:marLeft w:val="0"/>
                          <w:marRight w:val="0"/>
                          <w:marTop w:val="0"/>
                          <w:marBottom w:val="0"/>
                          <w:divBdr>
                            <w:top w:val="none" w:sz="0" w:space="0" w:color="auto"/>
                            <w:left w:val="none" w:sz="0" w:space="0" w:color="auto"/>
                            <w:bottom w:val="none" w:sz="0" w:space="0" w:color="auto"/>
                            <w:right w:val="none" w:sz="0" w:space="0" w:color="auto"/>
                          </w:divBdr>
                        </w:div>
                        <w:div w:id="1497497847">
                          <w:marLeft w:val="0"/>
                          <w:marRight w:val="0"/>
                          <w:marTop w:val="0"/>
                          <w:marBottom w:val="0"/>
                          <w:divBdr>
                            <w:top w:val="none" w:sz="0" w:space="0" w:color="auto"/>
                            <w:left w:val="none" w:sz="0" w:space="0" w:color="auto"/>
                            <w:bottom w:val="none" w:sz="0" w:space="0" w:color="auto"/>
                            <w:right w:val="none" w:sz="0" w:space="0" w:color="auto"/>
                          </w:divBdr>
                        </w:div>
                        <w:div w:id="1500071818">
                          <w:marLeft w:val="0"/>
                          <w:marRight w:val="0"/>
                          <w:marTop w:val="0"/>
                          <w:marBottom w:val="0"/>
                          <w:divBdr>
                            <w:top w:val="none" w:sz="0" w:space="0" w:color="auto"/>
                            <w:left w:val="none" w:sz="0" w:space="0" w:color="auto"/>
                            <w:bottom w:val="none" w:sz="0" w:space="0" w:color="auto"/>
                            <w:right w:val="none" w:sz="0" w:space="0" w:color="auto"/>
                          </w:divBdr>
                          <w:divsChild>
                            <w:div w:id="1264076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6093702">
                          <w:marLeft w:val="0"/>
                          <w:marRight w:val="0"/>
                          <w:marTop w:val="0"/>
                          <w:marBottom w:val="0"/>
                          <w:divBdr>
                            <w:top w:val="none" w:sz="0" w:space="0" w:color="auto"/>
                            <w:left w:val="none" w:sz="0" w:space="0" w:color="auto"/>
                            <w:bottom w:val="none" w:sz="0" w:space="0" w:color="auto"/>
                            <w:right w:val="none" w:sz="0" w:space="0" w:color="auto"/>
                          </w:divBdr>
                        </w:div>
                        <w:div w:id="1533956712">
                          <w:marLeft w:val="0"/>
                          <w:marRight w:val="0"/>
                          <w:marTop w:val="0"/>
                          <w:marBottom w:val="0"/>
                          <w:divBdr>
                            <w:top w:val="none" w:sz="0" w:space="0" w:color="auto"/>
                            <w:left w:val="none" w:sz="0" w:space="0" w:color="auto"/>
                            <w:bottom w:val="none" w:sz="0" w:space="0" w:color="auto"/>
                            <w:right w:val="none" w:sz="0" w:space="0" w:color="auto"/>
                          </w:divBdr>
                        </w:div>
                        <w:div w:id="1540245419">
                          <w:marLeft w:val="0"/>
                          <w:marRight w:val="0"/>
                          <w:marTop w:val="0"/>
                          <w:marBottom w:val="0"/>
                          <w:divBdr>
                            <w:top w:val="none" w:sz="0" w:space="0" w:color="auto"/>
                            <w:left w:val="none" w:sz="0" w:space="0" w:color="auto"/>
                            <w:bottom w:val="none" w:sz="0" w:space="0" w:color="auto"/>
                            <w:right w:val="none" w:sz="0" w:space="0" w:color="auto"/>
                          </w:divBdr>
                        </w:div>
                        <w:div w:id="1549955703">
                          <w:marLeft w:val="0"/>
                          <w:marRight w:val="0"/>
                          <w:marTop w:val="0"/>
                          <w:marBottom w:val="0"/>
                          <w:divBdr>
                            <w:top w:val="none" w:sz="0" w:space="0" w:color="auto"/>
                            <w:left w:val="none" w:sz="0" w:space="0" w:color="auto"/>
                            <w:bottom w:val="none" w:sz="0" w:space="0" w:color="auto"/>
                            <w:right w:val="none" w:sz="0" w:space="0" w:color="auto"/>
                          </w:divBdr>
                        </w:div>
                        <w:div w:id="1555652544">
                          <w:marLeft w:val="0"/>
                          <w:marRight w:val="0"/>
                          <w:marTop w:val="0"/>
                          <w:marBottom w:val="0"/>
                          <w:divBdr>
                            <w:top w:val="none" w:sz="0" w:space="0" w:color="auto"/>
                            <w:left w:val="none" w:sz="0" w:space="0" w:color="auto"/>
                            <w:bottom w:val="none" w:sz="0" w:space="0" w:color="auto"/>
                            <w:right w:val="none" w:sz="0" w:space="0" w:color="auto"/>
                          </w:divBdr>
                          <w:divsChild>
                            <w:div w:id="2073848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2209691">
                          <w:marLeft w:val="0"/>
                          <w:marRight w:val="0"/>
                          <w:marTop w:val="0"/>
                          <w:marBottom w:val="0"/>
                          <w:divBdr>
                            <w:top w:val="none" w:sz="0" w:space="0" w:color="auto"/>
                            <w:left w:val="none" w:sz="0" w:space="0" w:color="auto"/>
                            <w:bottom w:val="none" w:sz="0" w:space="0" w:color="auto"/>
                            <w:right w:val="none" w:sz="0" w:space="0" w:color="auto"/>
                          </w:divBdr>
                        </w:div>
                        <w:div w:id="1564557444">
                          <w:marLeft w:val="0"/>
                          <w:marRight w:val="0"/>
                          <w:marTop w:val="0"/>
                          <w:marBottom w:val="0"/>
                          <w:divBdr>
                            <w:top w:val="none" w:sz="0" w:space="0" w:color="auto"/>
                            <w:left w:val="none" w:sz="0" w:space="0" w:color="auto"/>
                            <w:bottom w:val="none" w:sz="0" w:space="0" w:color="auto"/>
                            <w:right w:val="none" w:sz="0" w:space="0" w:color="auto"/>
                          </w:divBdr>
                        </w:div>
                        <w:div w:id="1565796772">
                          <w:marLeft w:val="0"/>
                          <w:marRight w:val="0"/>
                          <w:marTop w:val="0"/>
                          <w:marBottom w:val="0"/>
                          <w:divBdr>
                            <w:top w:val="none" w:sz="0" w:space="0" w:color="auto"/>
                            <w:left w:val="none" w:sz="0" w:space="0" w:color="auto"/>
                            <w:bottom w:val="none" w:sz="0" w:space="0" w:color="auto"/>
                            <w:right w:val="none" w:sz="0" w:space="0" w:color="auto"/>
                          </w:divBdr>
                        </w:div>
                        <w:div w:id="1607692380">
                          <w:marLeft w:val="0"/>
                          <w:marRight w:val="0"/>
                          <w:marTop w:val="0"/>
                          <w:marBottom w:val="0"/>
                          <w:divBdr>
                            <w:top w:val="none" w:sz="0" w:space="0" w:color="auto"/>
                            <w:left w:val="none" w:sz="0" w:space="0" w:color="auto"/>
                            <w:bottom w:val="none" w:sz="0" w:space="0" w:color="auto"/>
                            <w:right w:val="none" w:sz="0" w:space="0" w:color="auto"/>
                          </w:divBdr>
                        </w:div>
                        <w:div w:id="1643727562">
                          <w:marLeft w:val="0"/>
                          <w:marRight w:val="0"/>
                          <w:marTop w:val="0"/>
                          <w:marBottom w:val="0"/>
                          <w:divBdr>
                            <w:top w:val="none" w:sz="0" w:space="0" w:color="auto"/>
                            <w:left w:val="none" w:sz="0" w:space="0" w:color="auto"/>
                            <w:bottom w:val="none" w:sz="0" w:space="0" w:color="auto"/>
                            <w:right w:val="none" w:sz="0" w:space="0" w:color="auto"/>
                          </w:divBdr>
                        </w:div>
                        <w:div w:id="1674799931">
                          <w:marLeft w:val="0"/>
                          <w:marRight w:val="0"/>
                          <w:marTop w:val="0"/>
                          <w:marBottom w:val="0"/>
                          <w:divBdr>
                            <w:top w:val="none" w:sz="0" w:space="0" w:color="auto"/>
                            <w:left w:val="none" w:sz="0" w:space="0" w:color="auto"/>
                            <w:bottom w:val="none" w:sz="0" w:space="0" w:color="auto"/>
                            <w:right w:val="none" w:sz="0" w:space="0" w:color="auto"/>
                          </w:divBdr>
                        </w:div>
                        <w:div w:id="1691685632">
                          <w:marLeft w:val="0"/>
                          <w:marRight w:val="0"/>
                          <w:marTop w:val="0"/>
                          <w:marBottom w:val="0"/>
                          <w:divBdr>
                            <w:top w:val="none" w:sz="0" w:space="0" w:color="auto"/>
                            <w:left w:val="none" w:sz="0" w:space="0" w:color="auto"/>
                            <w:bottom w:val="none" w:sz="0" w:space="0" w:color="auto"/>
                            <w:right w:val="none" w:sz="0" w:space="0" w:color="auto"/>
                          </w:divBdr>
                        </w:div>
                        <w:div w:id="1699965122">
                          <w:marLeft w:val="0"/>
                          <w:marRight w:val="0"/>
                          <w:marTop w:val="0"/>
                          <w:marBottom w:val="0"/>
                          <w:divBdr>
                            <w:top w:val="none" w:sz="0" w:space="0" w:color="auto"/>
                            <w:left w:val="none" w:sz="0" w:space="0" w:color="auto"/>
                            <w:bottom w:val="none" w:sz="0" w:space="0" w:color="auto"/>
                            <w:right w:val="none" w:sz="0" w:space="0" w:color="auto"/>
                          </w:divBdr>
                        </w:div>
                        <w:div w:id="1714847021">
                          <w:marLeft w:val="0"/>
                          <w:marRight w:val="0"/>
                          <w:marTop w:val="0"/>
                          <w:marBottom w:val="0"/>
                          <w:divBdr>
                            <w:top w:val="none" w:sz="0" w:space="0" w:color="auto"/>
                            <w:left w:val="none" w:sz="0" w:space="0" w:color="auto"/>
                            <w:bottom w:val="none" w:sz="0" w:space="0" w:color="auto"/>
                            <w:right w:val="none" w:sz="0" w:space="0" w:color="auto"/>
                          </w:divBdr>
                        </w:div>
                        <w:div w:id="1718819219">
                          <w:marLeft w:val="0"/>
                          <w:marRight w:val="0"/>
                          <w:marTop w:val="0"/>
                          <w:marBottom w:val="0"/>
                          <w:divBdr>
                            <w:top w:val="none" w:sz="0" w:space="0" w:color="auto"/>
                            <w:left w:val="none" w:sz="0" w:space="0" w:color="auto"/>
                            <w:bottom w:val="none" w:sz="0" w:space="0" w:color="auto"/>
                            <w:right w:val="none" w:sz="0" w:space="0" w:color="auto"/>
                          </w:divBdr>
                        </w:div>
                        <w:div w:id="1771242936">
                          <w:marLeft w:val="0"/>
                          <w:marRight w:val="0"/>
                          <w:marTop w:val="0"/>
                          <w:marBottom w:val="0"/>
                          <w:divBdr>
                            <w:top w:val="none" w:sz="0" w:space="0" w:color="auto"/>
                            <w:left w:val="none" w:sz="0" w:space="0" w:color="auto"/>
                            <w:bottom w:val="none" w:sz="0" w:space="0" w:color="auto"/>
                            <w:right w:val="none" w:sz="0" w:space="0" w:color="auto"/>
                          </w:divBdr>
                        </w:div>
                        <w:div w:id="1805195175">
                          <w:marLeft w:val="0"/>
                          <w:marRight w:val="0"/>
                          <w:marTop w:val="0"/>
                          <w:marBottom w:val="0"/>
                          <w:divBdr>
                            <w:top w:val="none" w:sz="0" w:space="0" w:color="auto"/>
                            <w:left w:val="none" w:sz="0" w:space="0" w:color="auto"/>
                            <w:bottom w:val="none" w:sz="0" w:space="0" w:color="auto"/>
                            <w:right w:val="none" w:sz="0" w:space="0" w:color="auto"/>
                          </w:divBdr>
                        </w:div>
                        <w:div w:id="1805924631">
                          <w:marLeft w:val="0"/>
                          <w:marRight w:val="0"/>
                          <w:marTop w:val="0"/>
                          <w:marBottom w:val="0"/>
                          <w:divBdr>
                            <w:top w:val="none" w:sz="0" w:space="0" w:color="auto"/>
                            <w:left w:val="none" w:sz="0" w:space="0" w:color="auto"/>
                            <w:bottom w:val="none" w:sz="0" w:space="0" w:color="auto"/>
                            <w:right w:val="none" w:sz="0" w:space="0" w:color="auto"/>
                          </w:divBdr>
                        </w:div>
                        <w:div w:id="1818718652">
                          <w:marLeft w:val="0"/>
                          <w:marRight w:val="0"/>
                          <w:marTop w:val="0"/>
                          <w:marBottom w:val="0"/>
                          <w:divBdr>
                            <w:top w:val="none" w:sz="0" w:space="0" w:color="auto"/>
                            <w:left w:val="none" w:sz="0" w:space="0" w:color="auto"/>
                            <w:bottom w:val="none" w:sz="0" w:space="0" w:color="auto"/>
                            <w:right w:val="none" w:sz="0" w:space="0" w:color="auto"/>
                          </w:divBdr>
                        </w:div>
                        <w:div w:id="1855269451">
                          <w:marLeft w:val="0"/>
                          <w:marRight w:val="0"/>
                          <w:marTop w:val="0"/>
                          <w:marBottom w:val="0"/>
                          <w:divBdr>
                            <w:top w:val="none" w:sz="0" w:space="0" w:color="auto"/>
                            <w:left w:val="none" w:sz="0" w:space="0" w:color="auto"/>
                            <w:bottom w:val="none" w:sz="0" w:space="0" w:color="auto"/>
                            <w:right w:val="none" w:sz="0" w:space="0" w:color="auto"/>
                          </w:divBdr>
                          <w:divsChild>
                            <w:div w:id="632903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5268102">
                          <w:marLeft w:val="0"/>
                          <w:marRight w:val="0"/>
                          <w:marTop w:val="0"/>
                          <w:marBottom w:val="0"/>
                          <w:divBdr>
                            <w:top w:val="none" w:sz="0" w:space="0" w:color="auto"/>
                            <w:left w:val="none" w:sz="0" w:space="0" w:color="auto"/>
                            <w:bottom w:val="none" w:sz="0" w:space="0" w:color="auto"/>
                            <w:right w:val="none" w:sz="0" w:space="0" w:color="auto"/>
                          </w:divBdr>
                        </w:div>
                        <w:div w:id="1903369003">
                          <w:marLeft w:val="0"/>
                          <w:marRight w:val="0"/>
                          <w:marTop w:val="0"/>
                          <w:marBottom w:val="0"/>
                          <w:divBdr>
                            <w:top w:val="none" w:sz="0" w:space="0" w:color="auto"/>
                            <w:left w:val="none" w:sz="0" w:space="0" w:color="auto"/>
                            <w:bottom w:val="none" w:sz="0" w:space="0" w:color="auto"/>
                            <w:right w:val="none" w:sz="0" w:space="0" w:color="auto"/>
                          </w:divBdr>
                          <w:divsChild>
                            <w:div w:id="152993368">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2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6622784">
                          <w:marLeft w:val="0"/>
                          <w:marRight w:val="0"/>
                          <w:marTop w:val="0"/>
                          <w:marBottom w:val="0"/>
                          <w:divBdr>
                            <w:top w:val="none" w:sz="0" w:space="0" w:color="auto"/>
                            <w:left w:val="none" w:sz="0" w:space="0" w:color="auto"/>
                            <w:bottom w:val="none" w:sz="0" w:space="0" w:color="auto"/>
                            <w:right w:val="none" w:sz="0" w:space="0" w:color="auto"/>
                          </w:divBdr>
                        </w:div>
                        <w:div w:id="1921985157">
                          <w:marLeft w:val="0"/>
                          <w:marRight w:val="0"/>
                          <w:marTop w:val="0"/>
                          <w:marBottom w:val="0"/>
                          <w:divBdr>
                            <w:top w:val="none" w:sz="0" w:space="0" w:color="auto"/>
                            <w:left w:val="none" w:sz="0" w:space="0" w:color="auto"/>
                            <w:bottom w:val="none" w:sz="0" w:space="0" w:color="auto"/>
                            <w:right w:val="none" w:sz="0" w:space="0" w:color="auto"/>
                          </w:divBdr>
                        </w:div>
                        <w:div w:id="1956013207">
                          <w:marLeft w:val="0"/>
                          <w:marRight w:val="0"/>
                          <w:marTop w:val="0"/>
                          <w:marBottom w:val="0"/>
                          <w:divBdr>
                            <w:top w:val="none" w:sz="0" w:space="0" w:color="auto"/>
                            <w:left w:val="none" w:sz="0" w:space="0" w:color="auto"/>
                            <w:bottom w:val="none" w:sz="0" w:space="0" w:color="auto"/>
                            <w:right w:val="none" w:sz="0" w:space="0" w:color="auto"/>
                          </w:divBdr>
                        </w:div>
                        <w:div w:id="1994529295">
                          <w:marLeft w:val="0"/>
                          <w:marRight w:val="0"/>
                          <w:marTop w:val="0"/>
                          <w:marBottom w:val="0"/>
                          <w:divBdr>
                            <w:top w:val="none" w:sz="0" w:space="0" w:color="auto"/>
                            <w:left w:val="none" w:sz="0" w:space="0" w:color="auto"/>
                            <w:bottom w:val="none" w:sz="0" w:space="0" w:color="auto"/>
                            <w:right w:val="none" w:sz="0" w:space="0" w:color="auto"/>
                          </w:divBdr>
                        </w:div>
                        <w:div w:id="2002662664">
                          <w:marLeft w:val="0"/>
                          <w:marRight w:val="0"/>
                          <w:marTop w:val="0"/>
                          <w:marBottom w:val="0"/>
                          <w:divBdr>
                            <w:top w:val="none" w:sz="0" w:space="0" w:color="auto"/>
                            <w:left w:val="none" w:sz="0" w:space="0" w:color="auto"/>
                            <w:bottom w:val="none" w:sz="0" w:space="0" w:color="auto"/>
                            <w:right w:val="none" w:sz="0" w:space="0" w:color="auto"/>
                          </w:divBdr>
                        </w:div>
                        <w:div w:id="2022273814">
                          <w:marLeft w:val="0"/>
                          <w:marRight w:val="0"/>
                          <w:marTop w:val="0"/>
                          <w:marBottom w:val="0"/>
                          <w:divBdr>
                            <w:top w:val="none" w:sz="0" w:space="0" w:color="auto"/>
                            <w:left w:val="none" w:sz="0" w:space="0" w:color="auto"/>
                            <w:bottom w:val="none" w:sz="0" w:space="0" w:color="auto"/>
                            <w:right w:val="none" w:sz="0" w:space="0" w:color="auto"/>
                          </w:divBdr>
                        </w:div>
                        <w:div w:id="2121801171">
                          <w:marLeft w:val="0"/>
                          <w:marRight w:val="0"/>
                          <w:marTop w:val="0"/>
                          <w:marBottom w:val="0"/>
                          <w:divBdr>
                            <w:top w:val="none" w:sz="0" w:space="0" w:color="auto"/>
                            <w:left w:val="none" w:sz="0" w:space="0" w:color="auto"/>
                            <w:bottom w:val="none" w:sz="0" w:space="0" w:color="auto"/>
                            <w:right w:val="none" w:sz="0" w:space="0" w:color="auto"/>
                          </w:divBdr>
                          <w:divsChild>
                            <w:div w:id="1943108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48895691">
                  <w:marLeft w:val="0"/>
                  <w:marRight w:val="0"/>
                  <w:marTop w:val="0"/>
                  <w:marBottom w:val="0"/>
                  <w:divBdr>
                    <w:top w:val="none" w:sz="0" w:space="0" w:color="auto"/>
                    <w:left w:val="none" w:sz="0" w:space="0" w:color="auto"/>
                    <w:bottom w:val="none" w:sz="0" w:space="0" w:color="auto"/>
                    <w:right w:val="none" w:sz="0" w:space="0" w:color="auto"/>
                  </w:divBdr>
                  <w:divsChild>
                    <w:div w:id="129521034">
                      <w:marLeft w:val="0"/>
                      <w:marRight w:val="0"/>
                      <w:marTop w:val="0"/>
                      <w:marBottom w:val="0"/>
                      <w:divBdr>
                        <w:top w:val="none" w:sz="0" w:space="0" w:color="auto"/>
                        <w:left w:val="none" w:sz="0" w:space="0" w:color="auto"/>
                        <w:bottom w:val="none" w:sz="0" w:space="0" w:color="auto"/>
                        <w:right w:val="none" w:sz="0" w:space="0" w:color="auto"/>
                      </w:divBdr>
                    </w:div>
                    <w:div w:id="264113988">
                      <w:marLeft w:val="0"/>
                      <w:marRight w:val="0"/>
                      <w:marTop w:val="0"/>
                      <w:marBottom w:val="0"/>
                      <w:divBdr>
                        <w:top w:val="none" w:sz="0" w:space="0" w:color="auto"/>
                        <w:left w:val="none" w:sz="0" w:space="0" w:color="auto"/>
                        <w:bottom w:val="none" w:sz="0" w:space="0" w:color="auto"/>
                        <w:right w:val="none" w:sz="0" w:space="0" w:color="auto"/>
                      </w:divBdr>
                      <w:divsChild>
                        <w:div w:id="1823887596">
                          <w:marLeft w:val="0"/>
                          <w:marRight w:val="0"/>
                          <w:marTop w:val="0"/>
                          <w:marBottom w:val="0"/>
                          <w:divBdr>
                            <w:top w:val="none" w:sz="0" w:space="0" w:color="auto"/>
                            <w:left w:val="none" w:sz="0" w:space="0" w:color="auto"/>
                            <w:bottom w:val="none" w:sz="0" w:space="0" w:color="auto"/>
                            <w:right w:val="none" w:sz="0" w:space="0" w:color="auto"/>
                          </w:divBdr>
                          <w:divsChild>
                            <w:div w:id="14554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54938">
                      <w:marLeft w:val="0"/>
                      <w:marRight w:val="0"/>
                      <w:marTop w:val="0"/>
                      <w:marBottom w:val="0"/>
                      <w:divBdr>
                        <w:top w:val="none" w:sz="0" w:space="0" w:color="auto"/>
                        <w:left w:val="none" w:sz="0" w:space="0" w:color="auto"/>
                        <w:bottom w:val="none" w:sz="0" w:space="0" w:color="auto"/>
                        <w:right w:val="none" w:sz="0" w:space="0" w:color="auto"/>
                      </w:divBdr>
                      <w:divsChild>
                        <w:div w:id="1338070590">
                          <w:marLeft w:val="0"/>
                          <w:marRight w:val="0"/>
                          <w:marTop w:val="0"/>
                          <w:marBottom w:val="0"/>
                          <w:divBdr>
                            <w:top w:val="none" w:sz="0" w:space="0" w:color="auto"/>
                            <w:left w:val="none" w:sz="0" w:space="0" w:color="auto"/>
                            <w:bottom w:val="none" w:sz="0" w:space="0" w:color="auto"/>
                            <w:right w:val="none" w:sz="0" w:space="0" w:color="auto"/>
                          </w:divBdr>
                          <w:divsChild>
                            <w:div w:id="190534808">
                              <w:marLeft w:val="0"/>
                              <w:marRight w:val="0"/>
                              <w:marTop w:val="0"/>
                              <w:marBottom w:val="0"/>
                              <w:divBdr>
                                <w:top w:val="none" w:sz="0" w:space="0" w:color="auto"/>
                                <w:left w:val="none" w:sz="0" w:space="0" w:color="auto"/>
                                <w:bottom w:val="none" w:sz="0" w:space="0" w:color="auto"/>
                                <w:right w:val="none" w:sz="0" w:space="0" w:color="auto"/>
                              </w:divBdr>
                            </w:div>
                            <w:div w:id="889803414">
                              <w:marLeft w:val="0"/>
                              <w:marRight w:val="0"/>
                              <w:marTop w:val="0"/>
                              <w:marBottom w:val="0"/>
                              <w:divBdr>
                                <w:top w:val="none" w:sz="0" w:space="0" w:color="auto"/>
                                <w:left w:val="none" w:sz="0" w:space="0" w:color="auto"/>
                                <w:bottom w:val="none" w:sz="0" w:space="0" w:color="auto"/>
                                <w:right w:val="none" w:sz="0" w:space="0" w:color="auto"/>
                              </w:divBdr>
                            </w:div>
                            <w:div w:id="15870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139986">
                      <w:marLeft w:val="0"/>
                      <w:marRight w:val="0"/>
                      <w:marTop w:val="0"/>
                      <w:marBottom w:val="0"/>
                      <w:divBdr>
                        <w:top w:val="none" w:sz="0" w:space="0" w:color="auto"/>
                        <w:left w:val="none" w:sz="0" w:space="0" w:color="auto"/>
                        <w:bottom w:val="none" w:sz="0" w:space="0" w:color="auto"/>
                        <w:right w:val="none" w:sz="0" w:space="0" w:color="auto"/>
                      </w:divBdr>
                      <w:divsChild>
                        <w:div w:id="584728736">
                          <w:marLeft w:val="0"/>
                          <w:marRight w:val="0"/>
                          <w:marTop w:val="0"/>
                          <w:marBottom w:val="0"/>
                          <w:divBdr>
                            <w:top w:val="none" w:sz="0" w:space="0" w:color="auto"/>
                            <w:left w:val="none" w:sz="0" w:space="0" w:color="auto"/>
                            <w:bottom w:val="none" w:sz="0" w:space="0" w:color="auto"/>
                            <w:right w:val="none" w:sz="0" w:space="0" w:color="auto"/>
                          </w:divBdr>
                        </w:div>
                      </w:divsChild>
                    </w:div>
                    <w:div w:id="1281915307">
                      <w:marLeft w:val="0"/>
                      <w:marRight w:val="0"/>
                      <w:marTop w:val="0"/>
                      <w:marBottom w:val="0"/>
                      <w:divBdr>
                        <w:top w:val="none" w:sz="0" w:space="0" w:color="auto"/>
                        <w:left w:val="none" w:sz="0" w:space="0" w:color="auto"/>
                        <w:bottom w:val="none" w:sz="0" w:space="0" w:color="auto"/>
                        <w:right w:val="none" w:sz="0" w:space="0" w:color="auto"/>
                      </w:divBdr>
                      <w:divsChild>
                        <w:div w:id="110705947">
                          <w:marLeft w:val="0"/>
                          <w:marRight w:val="0"/>
                          <w:marTop w:val="0"/>
                          <w:marBottom w:val="0"/>
                          <w:divBdr>
                            <w:top w:val="none" w:sz="0" w:space="0" w:color="auto"/>
                            <w:left w:val="none" w:sz="0" w:space="0" w:color="auto"/>
                            <w:bottom w:val="none" w:sz="0" w:space="0" w:color="auto"/>
                            <w:right w:val="none" w:sz="0" w:space="0" w:color="auto"/>
                          </w:divBdr>
                        </w:div>
                      </w:divsChild>
                    </w:div>
                    <w:div w:id="1800104666">
                      <w:marLeft w:val="0"/>
                      <w:marRight w:val="0"/>
                      <w:marTop w:val="0"/>
                      <w:marBottom w:val="0"/>
                      <w:divBdr>
                        <w:top w:val="none" w:sz="0" w:space="0" w:color="auto"/>
                        <w:left w:val="none" w:sz="0" w:space="0" w:color="auto"/>
                        <w:bottom w:val="none" w:sz="0" w:space="0" w:color="auto"/>
                        <w:right w:val="none" w:sz="0" w:space="0" w:color="auto"/>
                      </w:divBdr>
                      <w:divsChild>
                        <w:div w:id="690762234">
                          <w:marLeft w:val="0"/>
                          <w:marRight w:val="0"/>
                          <w:marTop w:val="0"/>
                          <w:marBottom w:val="0"/>
                          <w:divBdr>
                            <w:top w:val="none" w:sz="0" w:space="0" w:color="auto"/>
                            <w:left w:val="none" w:sz="0" w:space="0" w:color="auto"/>
                            <w:bottom w:val="none" w:sz="0" w:space="0" w:color="auto"/>
                            <w:right w:val="none" w:sz="0" w:space="0" w:color="auto"/>
                          </w:divBdr>
                          <w:divsChild>
                            <w:div w:id="548147173">
                              <w:marLeft w:val="0"/>
                              <w:marRight w:val="0"/>
                              <w:marTop w:val="0"/>
                              <w:marBottom w:val="0"/>
                              <w:divBdr>
                                <w:top w:val="none" w:sz="0" w:space="0" w:color="auto"/>
                                <w:left w:val="none" w:sz="0" w:space="0" w:color="auto"/>
                                <w:bottom w:val="none" w:sz="0" w:space="0" w:color="auto"/>
                                <w:right w:val="none" w:sz="0" w:space="0" w:color="auto"/>
                              </w:divBdr>
                            </w:div>
                            <w:div w:id="1879967408">
                              <w:marLeft w:val="0"/>
                              <w:marRight w:val="0"/>
                              <w:marTop w:val="0"/>
                              <w:marBottom w:val="0"/>
                              <w:divBdr>
                                <w:top w:val="none" w:sz="0" w:space="0" w:color="auto"/>
                                <w:left w:val="none" w:sz="0" w:space="0" w:color="auto"/>
                                <w:bottom w:val="none" w:sz="0" w:space="0" w:color="auto"/>
                                <w:right w:val="none" w:sz="0" w:space="0" w:color="auto"/>
                              </w:divBdr>
                              <w:divsChild>
                                <w:div w:id="287975082">
                                  <w:marLeft w:val="0"/>
                                  <w:marRight w:val="0"/>
                                  <w:marTop w:val="0"/>
                                  <w:marBottom w:val="0"/>
                                  <w:divBdr>
                                    <w:top w:val="none" w:sz="0" w:space="0" w:color="auto"/>
                                    <w:left w:val="none" w:sz="0" w:space="0" w:color="auto"/>
                                    <w:bottom w:val="none" w:sz="0" w:space="0" w:color="auto"/>
                                    <w:right w:val="none" w:sz="0" w:space="0" w:color="auto"/>
                                  </w:divBdr>
                                </w:div>
                                <w:div w:id="744111921">
                                  <w:marLeft w:val="0"/>
                                  <w:marRight w:val="0"/>
                                  <w:marTop w:val="0"/>
                                  <w:marBottom w:val="0"/>
                                  <w:divBdr>
                                    <w:top w:val="none" w:sz="0" w:space="0" w:color="auto"/>
                                    <w:left w:val="none" w:sz="0" w:space="0" w:color="auto"/>
                                    <w:bottom w:val="none" w:sz="0" w:space="0" w:color="auto"/>
                                    <w:right w:val="none" w:sz="0" w:space="0" w:color="auto"/>
                                  </w:divBdr>
                                </w:div>
                                <w:div w:id="1211261796">
                                  <w:marLeft w:val="0"/>
                                  <w:marRight w:val="0"/>
                                  <w:marTop w:val="0"/>
                                  <w:marBottom w:val="0"/>
                                  <w:divBdr>
                                    <w:top w:val="none" w:sz="0" w:space="0" w:color="auto"/>
                                    <w:left w:val="none" w:sz="0" w:space="0" w:color="auto"/>
                                    <w:bottom w:val="none" w:sz="0" w:space="0" w:color="auto"/>
                                    <w:right w:val="none" w:sz="0" w:space="0" w:color="auto"/>
                                  </w:divBdr>
                                </w:div>
                                <w:div w:id="1324620933">
                                  <w:marLeft w:val="0"/>
                                  <w:marRight w:val="0"/>
                                  <w:marTop w:val="0"/>
                                  <w:marBottom w:val="0"/>
                                  <w:divBdr>
                                    <w:top w:val="none" w:sz="0" w:space="0" w:color="auto"/>
                                    <w:left w:val="none" w:sz="0" w:space="0" w:color="auto"/>
                                    <w:bottom w:val="none" w:sz="0" w:space="0" w:color="auto"/>
                                    <w:right w:val="none" w:sz="0" w:space="0" w:color="auto"/>
                                  </w:divBdr>
                                </w:div>
                                <w:div w:id="152424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008591">
                  <w:marLeft w:val="0"/>
                  <w:marRight w:val="0"/>
                  <w:marTop w:val="0"/>
                  <w:marBottom w:val="0"/>
                  <w:divBdr>
                    <w:top w:val="none" w:sz="0" w:space="0" w:color="auto"/>
                    <w:left w:val="none" w:sz="0" w:space="0" w:color="auto"/>
                    <w:bottom w:val="none" w:sz="0" w:space="0" w:color="auto"/>
                    <w:right w:val="none" w:sz="0" w:space="0" w:color="auto"/>
                  </w:divBdr>
                  <w:divsChild>
                    <w:div w:id="1087114560">
                      <w:marLeft w:val="0"/>
                      <w:marRight w:val="0"/>
                      <w:marTop w:val="0"/>
                      <w:marBottom w:val="0"/>
                      <w:divBdr>
                        <w:top w:val="none" w:sz="0" w:space="0" w:color="auto"/>
                        <w:left w:val="none" w:sz="0" w:space="0" w:color="auto"/>
                        <w:bottom w:val="none" w:sz="0" w:space="0" w:color="auto"/>
                        <w:right w:val="none" w:sz="0" w:space="0" w:color="auto"/>
                      </w:divBdr>
                      <w:divsChild>
                        <w:div w:id="9352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17187">
                  <w:marLeft w:val="0"/>
                  <w:marRight w:val="0"/>
                  <w:marTop w:val="0"/>
                  <w:marBottom w:val="0"/>
                  <w:divBdr>
                    <w:top w:val="none" w:sz="0" w:space="0" w:color="auto"/>
                    <w:left w:val="none" w:sz="0" w:space="0" w:color="auto"/>
                    <w:bottom w:val="none" w:sz="0" w:space="0" w:color="auto"/>
                    <w:right w:val="none" w:sz="0" w:space="0" w:color="auto"/>
                  </w:divBdr>
                  <w:divsChild>
                    <w:div w:id="30304026">
                      <w:marLeft w:val="0"/>
                      <w:marRight w:val="0"/>
                      <w:marTop w:val="0"/>
                      <w:marBottom w:val="0"/>
                      <w:divBdr>
                        <w:top w:val="none" w:sz="0" w:space="0" w:color="auto"/>
                        <w:left w:val="none" w:sz="0" w:space="0" w:color="auto"/>
                        <w:bottom w:val="none" w:sz="0" w:space="0" w:color="auto"/>
                        <w:right w:val="none" w:sz="0" w:space="0" w:color="auto"/>
                      </w:divBdr>
                      <w:divsChild>
                        <w:div w:id="1510020428">
                          <w:marLeft w:val="0"/>
                          <w:marRight w:val="0"/>
                          <w:marTop w:val="0"/>
                          <w:marBottom w:val="0"/>
                          <w:divBdr>
                            <w:top w:val="none" w:sz="0" w:space="0" w:color="auto"/>
                            <w:left w:val="none" w:sz="0" w:space="0" w:color="auto"/>
                            <w:bottom w:val="none" w:sz="0" w:space="0" w:color="auto"/>
                            <w:right w:val="none" w:sz="0" w:space="0" w:color="auto"/>
                          </w:divBdr>
                          <w:divsChild>
                            <w:div w:id="112677609">
                              <w:marLeft w:val="0"/>
                              <w:marRight w:val="0"/>
                              <w:marTop w:val="0"/>
                              <w:marBottom w:val="0"/>
                              <w:divBdr>
                                <w:top w:val="none" w:sz="0" w:space="0" w:color="auto"/>
                                <w:left w:val="none" w:sz="0" w:space="0" w:color="auto"/>
                                <w:bottom w:val="none" w:sz="0" w:space="0" w:color="auto"/>
                                <w:right w:val="none" w:sz="0" w:space="0" w:color="auto"/>
                              </w:divBdr>
                            </w:div>
                            <w:div w:id="615674796">
                              <w:marLeft w:val="0"/>
                              <w:marRight w:val="0"/>
                              <w:marTop w:val="0"/>
                              <w:marBottom w:val="0"/>
                              <w:divBdr>
                                <w:top w:val="none" w:sz="0" w:space="0" w:color="auto"/>
                                <w:left w:val="none" w:sz="0" w:space="0" w:color="auto"/>
                                <w:bottom w:val="none" w:sz="0" w:space="0" w:color="auto"/>
                                <w:right w:val="none" w:sz="0" w:space="0" w:color="auto"/>
                              </w:divBdr>
                            </w:div>
                            <w:div w:id="892273780">
                              <w:marLeft w:val="0"/>
                              <w:marRight w:val="0"/>
                              <w:marTop w:val="0"/>
                              <w:marBottom w:val="0"/>
                              <w:divBdr>
                                <w:top w:val="none" w:sz="0" w:space="0" w:color="auto"/>
                                <w:left w:val="none" w:sz="0" w:space="0" w:color="auto"/>
                                <w:bottom w:val="none" w:sz="0" w:space="0" w:color="auto"/>
                                <w:right w:val="none" w:sz="0" w:space="0" w:color="auto"/>
                              </w:divBdr>
                            </w:div>
                            <w:div w:id="1226069743">
                              <w:marLeft w:val="0"/>
                              <w:marRight w:val="0"/>
                              <w:marTop w:val="0"/>
                              <w:marBottom w:val="0"/>
                              <w:divBdr>
                                <w:top w:val="none" w:sz="0" w:space="0" w:color="auto"/>
                                <w:left w:val="none" w:sz="0" w:space="0" w:color="auto"/>
                                <w:bottom w:val="none" w:sz="0" w:space="0" w:color="auto"/>
                                <w:right w:val="none" w:sz="0" w:space="0" w:color="auto"/>
                              </w:divBdr>
                            </w:div>
                            <w:div w:id="1369331991">
                              <w:marLeft w:val="0"/>
                              <w:marRight w:val="0"/>
                              <w:marTop w:val="0"/>
                              <w:marBottom w:val="0"/>
                              <w:divBdr>
                                <w:top w:val="none" w:sz="0" w:space="0" w:color="auto"/>
                                <w:left w:val="none" w:sz="0" w:space="0" w:color="auto"/>
                                <w:bottom w:val="none" w:sz="0" w:space="0" w:color="auto"/>
                                <w:right w:val="none" w:sz="0" w:space="0" w:color="auto"/>
                              </w:divBdr>
                              <w:divsChild>
                                <w:div w:id="832794123">
                                  <w:marLeft w:val="0"/>
                                  <w:marRight w:val="0"/>
                                  <w:marTop w:val="0"/>
                                  <w:marBottom w:val="0"/>
                                  <w:divBdr>
                                    <w:top w:val="none" w:sz="0" w:space="0" w:color="auto"/>
                                    <w:left w:val="none" w:sz="0" w:space="0" w:color="auto"/>
                                    <w:bottom w:val="none" w:sz="0" w:space="0" w:color="auto"/>
                                    <w:right w:val="none" w:sz="0" w:space="0" w:color="auto"/>
                                  </w:divBdr>
                                </w:div>
                                <w:div w:id="1389456426">
                                  <w:marLeft w:val="0"/>
                                  <w:marRight w:val="0"/>
                                  <w:marTop w:val="0"/>
                                  <w:marBottom w:val="0"/>
                                  <w:divBdr>
                                    <w:top w:val="none" w:sz="0" w:space="0" w:color="auto"/>
                                    <w:left w:val="none" w:sz="0" w:space="0" w:color="auto"/>
                                    <w:bottom w:val="none" w:sz="0" w:space="0" w:color="auto"/>
                                    <w:right w:val="none" w:sz="0" w:space="0" w:color="auto"/>
                                  </w:divBdr>
                                </w:div>
                              </w:divsChild>
                            </w:div>
                            <w:div w:id="159616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619240">
                  <w:marLeft w:val="0"/>
                  <w:marRight w:val="0"/>
                  <w:marTop w:val="0"/>
                  <w:marBottom w:val="0"/>
                  <w:divBdr>
                    <w:top w:val="none" w:sz="0" w:space="0" w:color="auto"/>
                    <w:left w:val="none" w:sz="0" w:space="0" w:color="auto"/>
                    <w:bottom w:val="none" w:sz="0" w:space="0" w:color="auto"/>
                    <w:right w:val="none" w:sz="0" w:space="0" w:color="auto"/>
                  </w:divBdr>
                </w:div>
                <w:div w:id="2114010483">
                  <w:marLeft w:val="0"/>
                  <w:marRight w:val="0"/>
                  <w:marTop w:val="0"/>
                  <w:marBottom w:val="0"/>
                  <w:divBdr>
                    <w:top w:val="none" w:sz="0" w:space="0" w:color="auto"/>
                    <w:left w:val="none" w:sz="0" w:space="0" w:color="auto"/>
                    <w:bottom w:val="none" w:sz="0" w:space="0" w:color="auto"/>
                    <w:right w:val="none" w:sz="0" w:space="0" w:color="auto"/>
                  </w:divBdr>
                  <w:divsChild>
                    <w:div w:id="1001859351">
                      <w:marLeft w:val="0"/>
                      <w:marRight w:val="0"/>
                      <w:marTop w:val="0"/>
                      <w:marBottom w:val="0"/>
                      <w:divBdr>
                        <w:top w:val="none" w:sz="0" w:space="0" w:color="auto"/>
                        <w:left w:val="none" w:sz="0" w:space="0" w:color="auto"/>
                        <w:bottom w:val="none" w:sz="0" w:space="0" w:color="auto"/>
                        <w:right w:val="none" w:sz="0" w:space="0" w:color="auto"/>
                      </w:divBdr>
                      <w:divsChild>
                        <w:div w:id="80109192">
                          <w:marLeft w:val="0"/>
                          <w:marRight w:val="0"/>
                          <w:marTop w:val="0"/>
                          <w:marBottom w:val="0"/>
                          <w:divBdr>
                            <w:top w:val="none" w:sz="0" w:space="0" w:color="auto"/>
                            <w:left w:val="none" w:sz="0" w:space="0" w:color="auto"/>
                            <w:bottom w:val="none" w:sz="0" w:space="0" w:color="auto"/>
                            <w:right w:val="none" w:sz="0" w:space="0" w:color="auto"/>
                          </w:divBdr>
                        </w:div>
                        <w:div w:id="192160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323141">
      <w:bodyDiv w:val="1"/>
      <w:marLeft w:val="0"/>
      <w:marRight w:val="0"/>
      <w:marTop w:val="0"/>
      <w:marBottom w:val="0"/>
      <w:divBdr>
        <w:top w:val="none" w:sz="0" w:space="0" w:color="auto"/>
        <w:left w:val="none" w:sz="0" w:space="0" w:color="auto"/>
        <w:bottom w:val="none" w:sz="0" w:space="0" w:color="auto"/>
        <w:right w:val="none" w:sz="0" w:space="0" w:color="auto"/>
      </w:divBdr>
    </w:div>
    <w:div w:id="1434131553">
      <w:bodyDiv w:val="1"/>
      <w:marLeft w:val="0"/>
      <w:marRight w:val="0"/>
      <w:marTop w:val="0"/>
      <w:marBottom w:val="0"/>
      <w:divBdr>
        <w:top w:val="none" w:sz="0" w:space="0" w:color="auto"/>
        <w:left w:val="none" w:sz="0" w:space="0" w:color="auto"/>
        <w:bottom w:val="none" w:sz="0" w:space="0" w:color="auto"/>
        <w:right w:val="none" w:sz="0" w:space="0" w:color="auto"/>
      </w:divBdr>
      <w:divsChild>
        <w:div w:id="1764253314">
          <w:marLeft w:val="0"/>
          <w:marRight w:val="0"/>
          <w:marTop w:val="0"/>
          <w:marBottom w:val="0"/>
          <w:divBdr>
            <w:top w:val="none" w:sz="0" w:space="0" w:color="auto"/>
            <w:left w:val="none" w:sz="0" w:space="0" w:color="auto"/>
            <w:bottom w:val="none" w:sz="0" w:space="0" w:color="auto"/>
            <w:right w:val="none" w:sz="0" w:space="0" w:color="auto"/>
          </w:divBdr>
          <w:divsChild>
            <w:div w:id="1573849385">
              <w:marLeft w:val="0"/>
              <w:marRight w:val="0"/>
              <w:marTop w:val="0"/>
              <w:marBottom w:val="0"/>
              <w:divBdr>
                <w:top w:val="none" w:sz="0" w:space="0" w:color="auto"/>
                <w:left w:val="none" w:sz="0" w:space="0" w:color="auto"/>
                <w:bottom w:val="none" w:sz="0" w:space="0" w:color="auto"/>
                <w:right w:val="none" w:sz="0" w:space="0" w:color="auto"/>
              </w:divBdr>
              <w:divsChild>
                <w:div w:id="1203696">
                  <w:marLeft w:val="0"/>
                  <w:marRight w:val="0"/>
                  <w:marTop w:val="0"/>
                  <w:marBottom w:val="0"/>
                  <w:divBdr>
                    <w:top w:val="none" w:sz="0" w:space="0" w:color="auto"/>
                    <w:left w:val="none" w:sz="0" w:space="0" w:color="auto"/>
                    <w:bottom w:val="none" w:sz="0" w:space="0" w:color="auto"/>
                    <w:right w:val="none" w:sz="0" w:space="0" w:color="auto"/>
                  </w:divBdr>
                  <w:divsChild>
                    <w:div w:id="1925071803">
                      <w:marLeft w:val="0"/>
                      <w:marRight w:val="0"/>
                      <w:marTop w:val="0"/>
                      <w:marBottom w:val="0"/>
                      <w:divBdr>
                        <w:top w:val="none" w:sz="0" w:space="0" w:color="auto"/>
                        <w:left w:val="none" w:sz="0" w:space="0" w:color="auto"/>
                        <w:bottom w:val="none" w:sz="0" w:space="0" w:color="auto"/>
                        <w:right w:val="none" w:sz="0" w:space="0" w:color="auto"/>
                      </w:divBdr>
                      <w:divsChild>
                        <w:div w:id="1909919304">
                          <w:marLeft w:val="0"/>
                          <w:marRight w:val="0"/>
                          <w:marTop w:val="0"/>
                          <w:marBottom w:val="0"/>
                          <w:divBdr>
                            <w:top w:val="none" w:sz="0" w:space="0" w:color="auto"/>
                            <w:left w:val="none" w:sz="0" w:space="0" w:color="auto"/>
                            <w:bottom w:val="none" w:sz="0" w:space="0" w:color="auto"/>
                            <w:right w:val="none" w:sz="0" w:space="0" w:color="auto"/>
                          </w:divBdr>
                          <w:divsChild>
                            <w:div w:id="405108135">
                              <w:marLeft w:val="0"/>
                              <w:marRight w:val="0"/>
                              <w:marTop w:val="0"/>
                              <w:marBottom w:val="0"/>
                              <w:divBdr>
                                <w:top w:val="none" w:sz="0" w:space="0" w:color="auto"/>
                                <w:left w:val="none" w:sz="0" w:space="0" w:color="auto"/>
                                <w:bottom w:val="none" w:sz="0" w:space="0" w:color="auto"/>
                                <w:right w:val="none" w:sz="0" w:space="0" w:color="auto"/>
                              </w:divBdr>
                            </w:div>
                            <w:div w:id="575675274">
                              <w:marLeft w:val="0"/>
                              <w:marRight w:val="0"/>
                              <w:marTop w:val="0"/>
                              <w:marBottom w:val="0"/>
                              <w:divBdr>
                                <w:top w:val="none" w:sz="0" w:space="0" w:color="auto"/>
                                <w:left w:val="none" w:sz="0" w:space="0" w:color="auto"/>
                                <w:bottom w:val="none" w:sz="0" w:space="0" w:color="auto"/>
                                <w:right w:val="none" w:sz="0" w:space="0" w:color="auto"/>
                              </w:divBdr>
                            </w:div>
                            <w:div w:id="1613054060">
                              <w:marLeft w:val="0"/>
                              <w:marRight w:val="0"/>
                              <w:marTop w:val="0"/>
                              <w:marBottom w:val="0"/>
                              <w:divBdr>
                                <w:top w:val="none" w:sz="0" w:space="0" w:color="auto"/>
                                <w:left w:val="none" w:sz="0" w:space="0" w:color="auto"/>
                                <w:bottom w:val="none" w:sz="0" w:space="0" w:color="auto"/>
                                <w:right w:val="none" w:sz="0" w:space="0" w:color="auto"/>
                              </w:divBdr>
                            </w:div>
                            <w:div w:id="20723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686415">
      <w:bodyDiv w:val="1"/>
      <w:marLeft w:val="0"/>
      <w:marRight w:val="0"/>
      <w:marTop w:val="0"/>
      <w:marBottom w:val="0"/>
      <w:divBdr>
        <w:top w:val="none" w:sz="0" w:space="0" w:color="auto"/>
        <w:left w:val="none" w:sz="0" w:space="0" w:color="auto"/>
        <w:bottom w:val="none" w:sz="0" w:space="0" w:color="auto"/>
        <w:right w:val="none" w:sz="0" w:space="0" w:color="auto"/>
      </w:divBdr>
      <w:divsChild>
        <w:div w:id="1994068852">
          <w:marLeft w:val="0"/>
          <w:marRight w:val="0"/>
          <w:marTop w:val="0"/>
          <w:marBottom w:val="0"/>
          <w:divBdr>
            <w:top w:val="none" w:sz="0" w:space="0" w:color="auto"/>
            <w:left w:val="none" w:sz="0" w:space="0" w:color="auto"/>
            <w:bottom w:val="none" w:sz="0" w:space="0" w:color="auto"/>
            <w:right w:val="none" w:sz="0" w:space="0" w:color="auto"/>
          </w:divBdr>
          <w:divsChild>
            <w:div w:id="1374846354">
              <w:marLeft w:val="0"/>
              <w:marRight w:val="0"/>
              <w:marTop w:val="0"/>
              <w:marBottom w:val="0"/>
              <w:divBdr>
                <w:top w:val="none" w:sz="0" w:space="0" w:color="auto"/>
                <w:left w:val="none" w:sz="0" w:space="0" w:color="auto"/>
                <w:bottom w:val="none" w:sz="0" w:space="0" w:color="auto"/>
                <w:right w:val="none" w:sz="0" w:space="0" w:color="auto"/>
              </w:divBdr>
              <w:divsChild>
                <w:div w:id="22249456">
                  <w:marLeft w:val="0"/>
                  <w:marRight w:val="0"/>
                  <w:marTop w:val="0"/>
                  <w:marBottom w:val="0"/>
                  <w:divBdr>
                    <w:top w:val="none" w:sz="0" w:space="0" w:color="auto"/>
                    <w:left w:val="none" w:sz="0" w:space="0" w:color="auto"/>
                    <w:bottom w:val="none" w:sz="0" w:space="0" w:color="auto"/>
                    <w:right w:val="none" w:sz="0" w:space="0" w:color="auto"/>
                  </w:divBdr>
                  <w:divsChild>
                    <w:div w:id="489297484">
                      <w:marLeft w:val="0"/>
                      <w:marRight w:val="0"/>
                      <w:marTop w:val="0"/>
                      <w:marBottom w:val="0"/>
                      <w:divBdr>
                        <w:top w:val="none" w:sz="0" w:space="0" w:color="auto"/>
                        <w:left w:val="none" w:sz="0" w:space="0" w:color="auto"/>
                        <w:bottom w:val="none" w:sz="0" w:space="0" w:color="auto"/>
                        <w:right w:val="none" w:sz="0" w:space="0" w:color="auto"/>
                      </w:divBdr>
                      <w:divsChild>
                        <w:div w:id="315643732">
                          <w:marLeft w:val="0"/>
                          <w:marRight w:val="0"/>
                          <w:marTop w:val="0"/>
                          <w:marBottom w:val="0"/>
                          <w:divBdr>
                            <w:top w:val="none" w:sz="0" w:space="0" w:color="auto"/>
                            <w:left w:val="none" w:sz="0" w:space="0" w:color="auto"/>
                            <w:bottom w:val="none" w:sz="0" w:space="0" w:color="auto"/>
                            <w:right w:val="none" w:sz="0" w:space="0" w:color="auto"/>
                          </w:divBdr>
                        </w:div>
                        <w:div w:id="11631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821">
                  <w:marLeft w:val="0"/>
                  <w:marRight w:val="0"/>
                  <w:marTop w:val="0"/>
                  <w:marBottom w:val="0"/>
                  <w:divBdr>
                    <w:top w:val="none" w:sz="0" w:space="0" w:color="auto"/>
                    <w:left w:val="none" w:sz="0" w:space="0" w:color="auto"/>
                    <w:bottom w:val="none" w:sz="0" w:space="0" w:color="auto"/>
                    <w:right w:val="none" w:sz="0" w:space="0" w:color="auto"/>
                  </w:divBdr>
                  <w:divsChild>
                    <w:div w:id="1361934505">
                      <w:marLeft w:val="0"/>
                      <w:marRight w:val="0"/>
                      <w:marTop w:val="0"/>
                      <w:marBottom w:val="0"/>
                      <w:divBdr>
                        <w:top w:val="none" w:sz="0" w:space="0" w:color="auto"/>
                        <w:left w:val="none" w:sz="0" w:space="0" w:color="auto"/>
                        <w:bottom w:val="none" w:sz="0" w:space="0" w:color="auto"/>
                        <w:right w:val="none" w:sz="0" w:space="0" w:color="auto"/>
                      </w:divBdr>
                      <w:divsChild>
                        <w:div w:id="1500734920">
                          <w:marLeft w:val="0"/>
                          <w:marRight w:val="0"/>
                          <w:marTop w:val="0"/>
                          <w:marBottom w:val="0"/>
                          <w:divBdr>
                            <w:top w:val="none" w:sz="0" w:space="0" w:color="auto"/>
                            <w:left w:val="none" w:sz="0" w:space="0" w:color="auto"/>
                            <w:bottom w:val="none" w:sz="0" w:space="0" w:color="auto"/>
                            <w:right w:val="none" w:sz="0" w:space="0" w:color="auto"/>
                          </w:divBdr>
                          <w:divsChild>
                            <w:div w:id="66654763">
                              <w:marLeft w:val="0"/>
                              <w:marRight w:val="0"/>
                              <w:marTop w:val="0"/>
                              <w:marBottom w:val="0"/>
                              <w:divBdr>
                                <w:top w:val="none" w:sz="0" w:space="0" w:color="auto"/>
                                <w:left w:val="none" w:sz="0" w:space="0" w:color="auto"/>
                                <w:bottom w:val="none" w:sz="0" w:space="0" w:color="auto"/>
                                <w:right w:val="none" w:sz="0" w:space="0" w:color="auto"/>
                              </w:divBdr>
                            </w:div>
                            <w:div w:id="106900440">
                              <w:marLeft w:val="0"/>
                              <w:marRight w:val="0"/>
                              <w:marTop w:val="0"/>
                              <w:marBottom w:val="0"/>
                              <w:divBdr>
                                <w:top w:val="none" w:sz="0" w:space="0" w:color="auto"/>
                                <w:left w:val="none" w:sz="0" w:space="0" w:color="auto"/>
                                <w:bottom w:val="none" w:sz="0" w:space="0" w:color="auto"/>
                                <w:right w:val="none" w:sz="0" w:space="0" w:color="auto"/>
                              </w:divBdr>
                            </w:div>
                            <w:div w:id="205258791">
                              <w:marLeft w:val="0"/>
                              <w:marRight w:val="0"/>
                              <w:marTop w:val="0"/>
                              <w:marBottom w:val="0"/>
                              <w:divBdr>
                                <w:top w:val="none" w:sz="0" w:space="0" w:color="auto"/>
                                <w:left w:val="none" w:sz="0" w:space="0" w:color="auto"/>
                                <w:bottom w:val="none" w:sz="0" w:space="0" w:color="auto"/>
                                <w:right w:val="none" w:sz="0" w:space="0" w:color="auto"/>
                              </w:divBdr>
                            </w:div>
                            <w:div w:id="1924490730">
                              <w:marLeft w:val="0"/>
                              <w:marRight w:val="0"/>
                              <w:marTop w:val="0"/>
                              <w:marBottom w:val="0"/>
                              <w:divBdr>
                                <w:top w:val="none" w:sz="0" w:space="0" w:color="auto"/>
                                <w:left w:val="none" w:sz="0" w:space="0" w:color="auto"/>
                                <w:bottom w:val="none" w:sz="0" w:space="0" w:color="auto"/>
                                <w:right w:val="none" w:sz="0" w:space="0" w:color="auto"/>
                              </w:divBdr>
                            </w:div>
                            <w:div w:id="2072388180">
                              <w:marLeft w:val="0"/>
                              <w:marRight w:val="0"/>
                              <w:marTop w:val="0"/>
                              <w:marBottom w:val="0"/>
                              <w:divBdr>
                                <w:top w:val="none" w:sz="0" w:space="0" w:color="auto"/>
                                <w:left w:val="none" w:sz="0" w:space="0" w:color="auto"/>
                                <w:bottom w:val="none" w:sz="0" w:space="0" w:color="auto"/>
                                <w:right w:val="none" w:sz="0" w:space="0" w:color="auto"/>
                              </w:divBdr>
                              <w:divsChild>
                                <w:div w:id="1142695528">
                                  <w:marLeft w:val="0"/>
                                  <w:marRight w:val="0"/>
                                  <w:marTop w:val="0"/>
                                  <w:marBottom w:val="0"/>
                                  <w:divBdr>
                                    <w:top w:val="none" w:sz="0" w:space="0" w:color="auto"/>
                                    <w:left w:val="none" w:sz="0" w:space="0" w:color="auto"/>
                                    <w:bottom w:val="none" w:sz="0" w:space="0" w:color="auto"/>
                                    <w:right w:val="none" w:sz="0" w:space="0" w:color="auto"/>
                                  </w:divBdr>
                                </w:div>
                                <w:div w:id="1795517629">
                                  <w:marLeft w:val="0"/>
                                  <w:marRight w:val="0"/>
                                  <w:marTop w:val="0"/>
                                  <w:marBottom w:val="0"/>
                                  <w:divBdr>
                                    <w:top w:val="none" w:sz="0" w:space="0" w:color="auto"/>
                                    <w:left w:val="none" w:sz="0" w:space="0" w:color="auto"/>
                                    <w:bottom w:val="none" w:sz="0" w:space="0" w:color="auto"/>
                                    <w:right w:val="none" w:sz="0" w:space="0" w:color="auto"/>
                                  </w:divBdr>
                                </w:div>
                              </w:divsChild>
                            </w:div>
                            <w:div w:id="213760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618568">
                  <w:marLeft w:val="0"/>
                  <w:marRight w:val="0"/>
                  <w:marTop w:val="0"/>
                  <w:marBottom w:val="0"/>
                  <w:divBdr>
                    <w:top w:val="none" w:sz="0" w:space="0" w:color="auto"/>
                    <w:left w:val="none" w:sz="0" w:space="0" w:color="auto"/>
                    <w:bottom w:val="none" w:sz="0" w:space="0" w:color="auto"/>
                    <w:right w:val="none" w:sz="0" w:space="0" w:color="auto"/>
                  </w:divBdr>
                </w:div>
                <w:div w:id="604001506">
                  <w:marLeft w:val="0"/>
                  <w:marRight w:val="0"/>
                  <w:marTop w:val="0"/>
                  <w:marBottom w:val="0"/>
                  <w:divBdr>
                    <w:top w:val="none" w:sz="0" w:space="0" w:color="auto"/>
                    <w:left w:val="none" w:sz="0" w:space="0" w:color="auto"/>
                    <w:bottom w:val="none" w:sz="0" w:space="0" w:color="auto"/>
                    <w:right w:val="none" w:sz="0" w:space="0" w:color="auto"/>
                  </w:divBdr>
                  <w:divsChild>
                    <w:div w:id="2113623794">
                      <w:marLeft w:val="0"/>
                      <w:marRight w:val="0"/>
                      <w:marTop w:val="0"/>
                      <w:marBottom w:val="0"/>
                      <w:divBdr>
                        <w:top w:val="none" w:sz="0" w:space="0" w:color="auto"/>
                        <w:left w:val="none" w:sz="0" w:space="0" w:color="auto"/>
                        <w:bottom w:val="none" w:sz="0" w:space="0" w:color="auto"/>
                        <w:right w:val="none" w:sz="0" w:space="0" w:color="auto"/>
                      </w:divBdr>
                      <w:divsChild>
                        <w:div w:id="127389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7921">
                  <w:marLeft w:val="0"/>
                  <w:marRight w:val="0"/>
                  <w:marTop w:val="0"/>
                  <w:marBottom w:val="0"/>
                  <w:divBdr>
                    <w:top w:val="none" w:sz="0" w:space="0" w:color="auto"/>
                    <w:left w:val="none" w:sz="0" w:space="0" w:color="auto"/>
                    <w:bottom w:val="none" w:sz="0" w:space="0" w:color="auto"/>
                    <w:right w:val="none" w:sz="0" w:space="0" w:color="auto"/>
                  </w:divBdr>
                  <w:divsChild>
                    <w:div w:id="886571516">
                      <w:marLeft w:val="0"/>
                      <w:marRight w:val="0"/>
                      <w:marTop w:val="0"/>
                      <w:marBottom w:val="0"/>
                      <w:divBdr>
                        <w:top w:val="none" w:sz="0" w:space="0" w:color="auto"/>
                        <w:left w:val="none" w:sz="0" w:space="0" w:color="auto"/>
                        <w:bottom w:val="none" w:sz="0" w:space="0" w:color="auto"/>
                        <w:right w:val="none" w:sz="0" w:space="0" w:color="auto"/>
                      </w:divBdr>
                      <w:divsChild>
                        <w:div w:id="19670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1156">
                  <w:marLeft w:val="0"/>
                  <w:marRight w:val="0"/>
                  <w:marTop w:val="0"/>
                  <w:marBottom w:val="0"/>
                  <w:divBdr>
                    <w:top w:val="none" w:sz="0" w:space="0" w:color="auto"/>
                    <w:left w:val="none" w:sz="0" w:space="0" w:color="auto"/>
                    <w:bottom w:val="none" w:sz="0" w:space="0" w:color="auto"/>
                    <w:right w:val="none" w:sz="0" w:space="0" w:color="auto"/>
                  </w:divBdr>
                  <w:divsChild>
                    <w:div w:id="1666127">
                      <w:marLeft w:val="0"/>
                      <w:marRight w:val="0"/>
                      <w:marTop w:val="0"/>
                      <w:marBottom w:val="0"/>
                      <w:divBdr>
                        <w:top w:val="none" w:sz="0" w:space="0" w:color="auto"/>
                        <w:left w:val="none" w:sz="0" w:space="0" w:color="auto"/>
                        <w:bottom w:val="none" w:sz="0" w:space="0" w:color="auto"/>
                        <w:right w:val="none" w:sz="0" w:space="0" w:color="auto"/>
                      </w:divBdr>
                      <w:divsChild>
                        <w:div w:id="14696922">
                          <w:marLeft w:val="0"/>
                          <w:marRight w:val="0"/>
                          <w:marTop w:val="0"/>
                          <w:marBottom w:val="0"/>
                          <w:divBdr>
                            <w:top w:val="none" w:sz="0" w:space="0" w:color="auto"/>
                            <w:left w:val="none" w:sz="0" w:space="0" w:color="auto"/>
                            <w:bottom w:val="none" w:sz="0" w:space="0" w:color="auto"/>
                            <w:right w:val="none" w:sz="0" w:space="0" w:color="auto"/>
                          </w:divBdr>
                          <w:divsChild>
                            <w:div w:id="1652563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19537">
                          <w:marLeft w:val="0"/>
                          <w:marRight w:val="0"/>
                          <w:marTop w:val="0"/>
                          <w:marBottom w:val="0"/>
                          <w:divBdr>
                            <w:top w:val="none" w:sz="0" w:space="0" w:color="auto"/>
                            <w:left w:val="none" w:sz="0" w:space="0" w:color="auto"/>
                            <w:bottom w:val="none" w:sz="0" w:space="0" w:color="auto"/>
                            <w:right w:val="none" w:sz="0" w:space="0" w:color="auto"/>
                          </w:divBdr>
                        </w:div>
                        <w:div w:id="196547397">
                          <w:marLeft w:val="0"/>
                          <w:marRight w:val="0"/>
                          <w:marTop w:val="0"/>
                          <w:marBottom w:val="0"/>
                          <w:divBdr>
                            <w:top w:val="none" w:sz="0" w:space="0" w:color="auto"/>
                            <w:left w:val="none" w:sz="0" w:space="0" w:color="auto"/>
                            <w:bottom w:val="none" w:sz="0" w:space="0" w:color="auto"/>
                            <w:right w:val="none" w:sz="0" w:space="0" w:color="auto"/>
                          </w:divBdr>
                        </w:div>
                        <w:div w:id="197814053">
                          <w:marLeft w:val="0"/>
                          <w:marRight w:val="0"/>
                          <w:marTop w:val="0"/>
                          <w:marBottom w:val="0"/>
                          <w:divBdr>
                            <w:top w:val="none" w:sz="0" w:space="0" w:color="auto"/>
                            <w:left w:val="none" w:sz="0" w:space="0" w:color="auto"/>
                            <w:bottom w:val="none" w:sz="0" w:space="0" w:color="auto"/>
                            <w:right w:val="none" w:sz="0" w:space="0" w:color="auto"/>
                          </w:divBdr>
                        </w:div>
                        <w:div w:id="199171886">
                          <w:marLeft w:val="0"/>
                          <w:marRight w:val="0"/>
                          <w:marTop w:val="0"/>
                          <w:marBottom w:val="0"/>
                          <w:divBdr>
                            <w:top w:val="none" w:sz="0" w:space="0" w:color="auto"/>
                            <w:left w:val="none" w:sz="0" w:space="0" w:color="auto"/>
                            <w:bottom w:val="none" w:sz="0" w:space="0" w:color="auto"/>
                            <w:right w:val="none" w:sz="0" w:space="0" w:color="auto"/>
                          </w:divBdr>
                        </w:div>
                        <w:div w:id="203905154">
                          <w:marLeft w:val="0"/>
                          <w:marRight w:val="0"/>
                          <w:marTop w:val="0"/>
                          <w:marBottom w:val="0"/>
                          <w:divBdr>
                            <w:top w:val="none" w:sz="0" w:space="0" w:color="auto"/>
                            <w:left w:val="none" w:sz="0" w:space="0" w:color="auto"/>
                            <w:bottom w:val="none" w:sz="0" w:space="0" w:color="auto"/>
                            <w:right w:val="none" w:sz="0" w:space="0" w:color="auto"/>
                          </w:divBdr>
                        </w:div>
                        <w:div w:id="259261078">
                          <w:marLeft w:val="0"/>
                          <w:marRight w:val="0"/>
                          <w:marTop w:val="0"/>
                          <w:marBottom w:val="0"/>
                          <w:divBdr>
                            <w:top w:val="none" w:sz="0" w:space="0" w:color="auto"/>
                            <w:left w:val="none" w:sz="0" w:space="0" w:color="auto"/>
                            <w:bottom w:val="none" w:sz="0" w:space="0" w:color="auto"/>
                            <w:right w:val="none" w:sz="0" w:space="0" w:color="auto"/>
                          </w:divBdr>
                        </w:div>
                        <w:div w:id="277953557">
                          <w:marLeft w:val="0"/>
                          <w:marRight w:val="0"/>
                          <w:marTop w:val="0"/>
                          <w:marBottom w:val="0"/>
                          <w:divBdr>
                            <w:top w:val="none" w:sz="0" w:space="0" w:color="auto"/>
                            <w:left w:val="none" w:sz="0" w:space="0" w:color="auto"/>
                            <w:bottom w:val="none" w:sz="0" w:space="0" w:color="auto"/>
                            <w:right w:val="none" w:sz="0" w:space="0" w:color="auto"/>
                          </w:divBdr>
                        </w:div>
                        <w:div w:id="292640142">
                          <w:marLeft w:val="0"/>
                          <w:marRight w:val="0"/>
                          <w:marTop w:val="0"/>
                          <w:marBottom w:val="0"/>
                          <w:divBdr>
                            <w:top w:val="none" w:sz="0" w:space="0" w:color="auto"/>
                            <w:left w:val="none" w:sz="0" w:space="0" w:color="auto"/>
                            <w:bottom w:val="none" w:sz="0" w:space="0" w:color="auto"/>
                            <w:right w:val="none" w:sz="0" w:space="0" w:color="auto"/>
                          </w:divBdr>
                        </w:div>
                        <w:div w:id="313145121">
                          <w:marLeft w:val="0"/>
                          <w:marRight w:val="0"/>
                          <w:marTop w:val="0"/>
                          <w:marBottom w:val="0"/>
                          <w:divBdr>
                            <w:top w:val="none" w:sz="0" w:space="0" w:color="auto"/>
                            <w:left w:val="none" w:sz="0" w:space="0" w:color="auto"/>
                            <w:bottom w:val="none" w:sz="0" w:space="0" w:color="auto"/>
                            <w:right w:val="none" w:sz="0" w:space="0" w:color="auto"/>
                          </w:divBdr>
                        </w:div>
                        <w:div w:id="351107391">
                          <w:marLeft w:val="0"/>
                          <w:marRight w:val="0"/>
                          <w:marTop w:val="0"/>
                          <w:marBottom w:val="0"/>
                          <w:divBdr>
                            <w:top w:val="none" w:sz="0" w:space="0" w:color="auto"/>
                            <w:left w:val="none" w:sz="0" w:space="0" w:color="auto"/>
                            <w:bottom w:val="none" w:sz="0" w:space="0" w:color="auto"/>
                            <w:right w:val="none" w:sz="0" w:space="0" w:color="auto"/>
                          </w:divBdr>
                          <w:divsChild>
                            <w:div w:id="370954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2755321">
                          <w:marLeft w:val="0"/>
                          <w:marRight w:val="0"/>
                          <w:marTop w:val="0"/>
                          <w:marBottom w:val="0"/>
                          <w:divBdr>
                            <w:top w:val="none" w:sz="0" w:space="0" w:color="auto"/>
                            <w:left w:val="none" w:sz="0" w:space="0" w:color="auto"/>
                            <w:bottom w:val="none" w:sz="0" w:space="0" w:color="auto"/>
                            <w:right w:val="none" w:sz="0" w:space="0" w:color="auto"/>
                          </w:divBdr>
                        </w:div>
                        <w:div w:id="391538460">
                          <w:marLeft w:val="0"/>
                          <w:marRight w:val="0"/>
                          <w:marTop w:val="0"/>
                          <w:marBottom w:val="0"/>
                          <w:divBdr>
                            <w:top w:val="none" w:sz="0" w:space="0" w:color="auto"/>
                            <w:left w:val="none" w:sz="0" w:space="0" w:color="auto"/>
                            <w:bottom w:val="none" w:sz="0" w:space="0" w:color="auto"/>
                            <w:right w:val="none" w:sz="0" w:space="0" w:color="auto"/>
                          </w:divBdr>
                        </w:div>
                        <w:div w:id="394549525">
                          <w:marLeft w:val="0"/>
                          <w:marRight w:val="0"/>
                          <w:marTop w:val="0"/>
                          <w:marBottom w:val="0"/>
                          <w:divBdr>
                            <w:top w:val="none" w:sz="0" w:space="0" w:color="auto"/>
                            <w:left w:val="none" w:sz="0" w:space="0" w:color="auto"/>
                            <w:bottom w:val="none" w:sz="0" w:space="0" w:color="auto"/>
                            <w:right w:val="none" w:sz="0" w:space="0" w:color="auto"/>
                          </w:divBdr>
                        </w:div>
                        <w:div w:id="400180547">
                          <w:marLeft w:val="0"/>
                          <w:marRight w:val="0"/>
                          <w:marTop w:val="0"/>
                          <w:marBottom w:val="0"/>
                          <w:divBdr>
                            <w:top w:val="none" w:sz="0" w:space="0" w:color="auto"/>
                            <w:left w:val="none" w:sz="0" w:space="0" w:color="auto"/>
                            <w:bottom w:val="none" w:sz="0" w:space="0" w:color="auto"/>
                            <w:right w:val="none" w:sz="0" w:space="0" w:color="auto"/>
                          </w:divBdr>
                        </w:div>
                        <w:div w:id="408893077">
                          <w:marLeft w:val="0"/>
                          <w:marRight w:val="0"/>
                          <w:marTop w:val="0"/>
                          <w:marBottom w:val="0"/>
                          <w:divBdr>
                            <w:top w:val="none" w:sz="0" w:space="0" w:color="auto"/>
                            <w:left w:val="none" w:sz="0" w:space="0" w:color="auto"/>
                            <w:bottom w:val="none" w:sz="0" w:space="0" w:color="auto"/>
                            <w:right w:val="none" w:sz="0" w:space="0" w:color="auto"/>
                          </w:divBdr>
                        </w:div>
                        <w:div w:id="453791789">
                          <w:marLeft w:val="0"/>
                          <w:marRight w:val="0"/>
                          <w:marTop w:val="0"/>
                          <w:marBottom w:val="0"/>
                          <w:divBdr>
                            <w:top w:val="none" w:sz="0" w:space="0" w:color="auto"/>
                            <w:left w:val="none" w:sz="0" w:space="0" w:color="auto"/>
                            <w:bottom w:val="none" w:sz="0" w:space="0" w:color="auto"/>
                            <w:right w:val="none" w:sz="0" w:space="0" w:color="auto"/>
                          </w:divBdr>
                        </w:div>
                        <w:div w:id="461004815">
                          <w:marLeft w:val="0"/>
                          <w:marRight w:val="0"/>
                          <w:marTop w:val="0"/>
                          <w:marBottom w:val="0"/>
                          <w:divBdr>
                            <w:top w:val="none" w:sz="0" w:space="0" w:color="auto"/>
                            <w:left w:val="none" w:sz="0" w:space="0" w:color="auto"/>
                            <w:bottom w:val="none" w:sz="0" w:space="0" w:color="auto"/>
                            <w:right w:val="none" w:sz="0" w:space="0" w:color="auto"/>
                          </w:divBdr>
                        </w:div>
                        <w:div w:id="492141141">
                          <w:marLeft w:val="0"/>
                          <w:marRight w:val="0"/>
                          <w:marTop w:val="0"/>
                          <w:marBottom w:val="0"/>
                          <w:divBdr>
                            <w:top w:val="none" w:sz="0" w:space="0" w:color="auto"/>
                            <w:left w:val="none" w:sz="0" w:space="0" w:color="auto"/>
                            <w:bottom w:val="none" w:sz="0" w:space="0" w:color="auto"/>
                            <w:right w:val="none" w:sz="0" w:space="0" w:color="auto"/>
                          </w:divBdr>
                        </w:div>
                        <w:div w:id="532767485">
                          <w:marLeft w:val="0"/>
                          <w:marRight w:val="0"/>
                          <w:marTop w:val="0"/>
                          <w:marBottom w:val="0"/>
                          <w:divBdr>
                            <w:top w:val="none" w:sz="0" w:space="0" w:color="auto"/>
                            <w:left w:val="none" w:sz="0" w:space="0" w:color="auto"/>
                            <w:bottom w:val="none" w:sz="0" w:space="0" w:color="auto"/>
                            <w:right w:val="none" w:sz="0" w:space="0" w:color="auto"/>
                          </w:divBdr>
                          <w:divsChild>
                            <w:div w:id="1058745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492382">
                          <w:marLeft w:val="0"/>
                          <w:marRight w:val="0"/>
                          <w:marTop w:val="0"/>
                          <w:marBottom w:val="0"/>
                          <w:divBdr>
                            <w:top w:val="none" w:sz="0" w:space="0" w:color="auto"/>
                            <w:left w:val="none" w:sz="0" w:space="0" w:color="auto"/>
                            <w:bottom w:val="none" w:sz="0" w:space="0" w:color="auto"/>
                            <w:right w:val="none" w:sz="0" w:space="0" w:color="auto"/>
                          </w:divBdr>
                        </w:div>
                        <w:div w:id="611715059">
                          <w:marLeft w:val="0"/>
                          <w:marRight w:val="0"/>
                          <w:marTop w:val="0"/>
                          <w:marBottom w:val="0"/>
                          <w:divBdr>
                            <w:top w:val="none" w:sz="0" w:space="0" w:color="auto"/>
                            <w:left w:val="none" w:sz="0" w:space="0" w:color="auto"/>
                            <w:bottom w:val="none" w:sz="0" w:space="0" w:color="auto"/>
                            <w:right w:val="none" w:sz="0" w:space="0" w:color="auto"/>
                          </w:divBdr>
                        </w:div>
                        <w:div w:id="675546263">
                          <w:marLeft w:val="0"/>
                          <w:marRight w:val="0"/>
                          <w:marTop w:val="0"/>
                          <w:marBottom w:val="0"/>
                          <w:divBdr>
                            <w:top w:val="none" w:sz="0" w:space="0" w:color="auto"/>
                            <w:left w:val="none" w:sz="0" w:space="0" w:color="auto"/>
                            <w:bottom w:val="none" w:sz="0" w:space="0" w:color="auto"/>
                            <w:right w:val="none" w:sz="0" w:space="0" w:color="auto"/>
                          </w:divBdr>
                          <w:divsChild>
                            <w:div w:id="1894776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9040644">
                          <w:marLeft w:val="0"/>
                          <w:marRight w:val="0"/>
                          <w:marTop w:val="0"/>
                          <w:marBottom w:val="0"/>
                          <w:divBdr>
                            <w:top w:val="none" w:sz="0" w:space="0" w:color="auto"/>
                            <w:left w:val="none" w:sz="0" w:space="0" w:color="auto"/>
                            <w:bottom w:val="none" w:sz="0" w:space="0" w:color="auto"/>
                            <w:right w:val="none" w:sz="0" w:space="0" w:color="auto"/>
                          </w:divBdr>
                          <w:divsChild>
                            <w:div w:id="1265454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2581604">
                          <w:marLeft w:val="0"/>
                          <w:marRight w:val="0"/>
                          <w:marTop w:val="0"/>
                          <w:marBottom w:val="0"/>
                          <w:divBdr>
                            <w:top w:val="none" w:sz="0" w:space="0" w:color="auto"/>
                            <w:left w:val="none" w:sz="0" w:space="0" w:color="auto"/>
                            <w:bottom w:val="none" w:sz="0" w:space="0" w:color="auto"/>
                            <w:right w:val="none" w:sz="0" w:space="0" w:color="auto"/>
                          </w:divBdr>
                        </w:div>
                        <w:div w:id="775366874">
                          <w:marLeft w:val="0"/>
                          <w:marRight w:val="0"/>
                          <w:marTop w:val="0"/>
                          <w:marBottom w:val="0"/>
                          <w:divBdr>
                            <w:top w:val="none" w:sz="0" w:space="0" w:color="auto"/>
                            <w:left w:val="none" w:sz="0" w:space="0" w:color="auto"/>
                            <w:bottom w:val="none" w:sz="0" w:space="0" w:color="auto"/>
                            <w:right w:val="none" w:sz="0" w:space="0" w:color="auto"/>
                          </w:divBdr>
                        </w:div>
                        <w:div w:id="813254625">
                          <w:marLeft w:val="0"/>
                          <w:marRight w:val="0"/>
                          <w:marTop w:val="0"/>
                          <w:marBottom w:val="0"/>
                          <w:divBdr>
                            <w:top w:val="none" w:sz="0" w:space="0" w:color="auto"/>
                            <w:left w:val="none" w:sz="0" w:space="0" w:color="auto"/>
                            <w:bottom w:val="none" w:sz="0" w:space="0" w:color="auto"/>
                            <w:right w:val="none" w:sz="0" w:space="0" w:color="auto"/>
                          </w:divBdr>
                        </w:div>
                        <w:div w:id="839541154">
                          <w:marLeft w:val="0"/>
                          <w:marRight w:val="0"/>
                          <w:marTop w:val="0"/>
                          <w:marBottom w:val="0"/>
                          <w:divBdr>
                            <w:top w:val="none" w:sz="0" w:space="0" w:color="auto"/>
                            <w:left w:val="none" w:sz="0" w:space="0" w:color="auto"/>
                            <w:bottom w:val="none" w:sz="0" w:space="0" w:color="auto"/>
                            <w:right w:val="none" w:sz="0" w:space="0" w:color="auto"/>
                          </w:divBdr>
                          <w:divsChild>
                            <w:div w:id="1578512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1506469">
                          <w:marLeft w:val="0"/>
                          <w:marRight w:val="0"/>
                          <w:marTop w:val="0"/>
                          <w:marBottom w:val="0"/>
                          <w:divBdr>
                            <w:top w:val="none" w:sz="0" w:space="0" w:color="auto"/>
                            <w:left w:val="none" w:sz="0" w:space="0" w:color="auto"/>
                            <w:bottom w:val="none" w:sz="0" w:space="0" w:color="auto"/>
                            <w:right w:val="none" w:sz="0" w:space="0" w:color="auto"/>
                          </w:divBdr>
                        </w:div>
                        <w:div w:id="893463856">
                          <w:marLeft w:val="0"/>
                          <w:marRight w:val="0"/>
                          <w:marTop w:val="0"/>
                          <w:marBottom w:val="0"/>
                          <w:divBdr>
                            <w:top w:val="none" w:sz="0" w:space="0" w:color="auto"/>
                            <w:left w:val="none" w:sz="0" w:space="0" w:color="auto"/>
                            <w:bottom w:val="none" w:sz="0" w:space="0" w:color="auto"/>
                            <w:right w:val="none" w:sz="0" w:space="0" w:color="auto"/>
                          </w:divBdr>
                        </w:div>
                        <w:div w:id="895160691">
                          <w:marLeft w:val="0"/>
                          <w:marRight w:val="0"/>
                          <w:marTop w:val="0"/>
                          <w:marBottom w:val="0"/>
                          <w:divBdr>
                            <w:top w:val="none" w:sz="0" w:space="0" w:color="auto"/>
                            <w:left w:val="none" w:sz="0" w:space="0" w:color="auto"/>
                            <w:bottom w:val="none" w:sz="0" w:space="0" w:color="auto"/>
                            <w:right w:val="none" w:sz="0" w:space="0" w:color="auto"/>
                          </w:divBdr>
                        </w:div>
                        <w:div w:id="907618163">
                          <w:marLeft w:val="0"/>
                          <w:marRight w:val="0"/>
                          <w:marTop w:val="0"/>
                          <w:marBottom w:val="0"/>
                          <w:divBdr>
                            <w:top w:val="none" w:sz="0" w:space="0" w:color="auto"/>
                            <w:left w:val="none" w:sz="0" w:space="0" w:color="auto"/>
                            <w:bottom w:val="none" w:sz="0" w:space="0" w:color="auto"/>
                            <w:right w:val="none" w:sz="0" w:space="0" w:color="auto"/>
                          </w:divBdr>
                        </w:div>
                        <w:div w:id="945425300">
                          <w:marLeft w:val="0"/>
                          <w:marRight w:val="0"/>
                          <w:marTop w:val="0"/>
                          <w:marBottom w:val="0"/>
                          <w:divBdr>
                            <w:top w:val="none" w:sz="0" w:space="0" w:color="auto"/>
                            <w:left w:val="none" w:sz="0" w:space="0" w:color="auto"/>
                            <w:bottom w:val="none" w:sz="0" w:space="0" w:color="auto"/>
                            <w:right w:val="none" w:sz="0" w:space="0" w:color="auto"/>
                          </w:divBdr>
                        </w:div>
                        <w:div w:id="960962005">
                          <w:marLeft w:val="0"/>
                          <w:marRight w:val="0"/>
                          <w:marTop w:val="0"/>
                          <w:marBottom w:val="0"/>
                          <w:divBdr>
                            <w:top w:val="none" w:sz="0" w:space="0" w:color="auto"/>
                            <w:left w:val="none" w:sz="0" w:space="0" w:color="auto"/>
                            <w:bottom w:val="none" w:sz="0" w:space="0" w:color="auto"/>
                            <w:right w:val="none" w:sz="0" w:space="0" w:color="auto"/>
                          </w:divBdr>
                        </w:div>
                        <w:div w:id="977762419">
                          <w:marLeft w:val="0"/>
                          <w:marRight w:val="0"/>
                          <w:marTop w:val="0"/>
                          <w:marBottom w:val="0"/>
                          <w:divBdr>
                            <w:top w:val="none" w:sz="0" w:space="0" w:color="auto"/>
                            <w:left w:val="none" w:sz="0" w:space="0" w:color="auto"/>
                            <w:bottom w:val="none" w:sz="0" w:space="0" w:color="auto"/>
                            <w:right w:val="none" w:sz="0" w:space="0" w:color="auto"/>
                          </w:divBdr>
                        </w:div>
                        <w:div w:id="987786559">
                          <w:marLeft w:val="0"/>
                          <w:marRight w:val="0"/>
                          <w:marTop w:val="0"/>
                          <w:marBottom w:val="0"/>
                          <w:divBdr>
                            <w:top w:val="none" w:sz="0" w:space="0" w:color="auto"/>
                            <w:left w:val="none" w:sz="0" w:space="0" w:color="auto"/>
                            <w:bottom w:val="none" w:sz="0" w:space="0" w:color="auto"/>
                            <w:right w:val="none" w:sz="0" w:space="0" w:color="auto"/>
                          </w:divBdr>
                        </w:div>
                        <w:div w:id="997264595">
                          <w:marLeft w:val="0"/>
                          <w:marRight w:val="0"/>
                          <w:marTop w:val="0"/>
                          <w:marBottom w:val="0"/>
                          <w:divBdr>
                            <w:top w:val="none" w:sz="0" w:space="0" w:color="auto"/>
                            <w:left w:val="none" w:sz="0" w:space="0" w:color="auto"/>
                            <w:bottom w:val="none" w:sz="0" w:space="0" w:color="auto"/>
                            <w:right w:val="none" w:sz="0" w:space="0" w:color="auto"/>
                          </w:divBdr>
                        </w:div>
                        <w:div w:id="1047950998">
                          <w:marLeft w:val="0"/>
                          <w:marRight w:val="0"/>
                          <w:marTop w:val="0"/>
                          <w:marBottom w:val="0"/>
                          <w:divBdr>
                            <w:top w:val="none" w:sz="0" w:space="0" w:color="auto"/>
                            <w:left w:val="none" w:sz="0" w:space="0" w:color="auto"/>
                            <w:bottom w:val="none" w:sz="0" w:space="0" w:color="auto"/>
                            <w:right w:val="none" w:sz="0" w:space="0" w:color="auto"/>
                          </w:divBdr>
                        </w:div>
                        <w:div w:id="1056588187">
                          <w:marLeft w:val="0"/>
                          <w:marRight w:val="0"/>
                          <w:marTop w:val="0"/>
                          <w:marBottom w:val="0"/>
                          <w:divBdr>
                            <w:top w:val="none" w:sz="0" w:space="0" w:color="auto"/>
                            <w:left w:val="none" w:sz="0" w:space="0" w:color="auto"/>
                            <w:bottom w:val="none" w:sz="0" w:space="0" w:color="auto"/>
                            <w:right w:val="none" w:sz="0" w:space="0" w:color="auto"/>
                          </w:divBdr>
                        </w:div>
                        <w:div w:id="1071853096">
                          <w:marLeft w:val="0"/>
                          <w:marRight w:val="0"/>
                          <w:marTop w:val="0"/>
                          <w:marBottom w:val="0"/>
                          <w:divBdr>
                            <w:top w:val="none" w:sz="0" w:space="0" w:color="auto"/>
                            <w:left w:val="none" w:sz="0" w:space="0" w:color="auto"/>
                            <w:bottom w:val="none" w:sz="0" w:space="0" w:color="auto"/>
                            <w:right w:val="none" w:sz="0" w:space="0" w:color="auto"/>
                          </w:divBdr>
                        </w:div>
                        <w:div w:id="1072235756">
                          <w:marLeft w:val="0"/>
                          <w:marRight w:val="0"/>
                          <w:marTop w:val="0"/>
                          <w:marBottom w:val="0"/>
                          <w:divBdr>
                            <w:top w:val="none" w:sz="0" w:space="0" w:color="auto"/>
                            <w:left w:val="none" w:sz="0" w:space="0" w:color="auto"/>
                            <w:bottom w:val="none" w:sz="0" w:space="0" w:color="auto"/>
                            <w:right w:val="none" w:sz="0" w:space="0" w:color="auto"/>
                          </w:divBdr>
                        </w:div>
                        <w:div w:id="1098673580">
                          <w:marLeft w:val="0"/>
                          <w:marRight w:val="0"/>
                          <w:marTop w:val="0"/>
                          <w:marBottom w:val="0"/>
                          <w:divBdr>
                            <w:top w:val="none" w:sz="0" w:space="0" w:color="auto"/>
                            <w:left w:val="none" w:sz="0" w:space="0" w:color="auto"/>
                            <w:bottom w:val="none" w:sz="0" w:space="0" w:color="auto"/>
                            <w:right w:val="none" w:sz="0" w:space="0" w:color="auto"/>
                          </w:divBdr>
                        </w:div>
                        <w:div w:id="1101292760">
                          <w:marLeft w:val="0"/>
                          <w:marRight w:val="0"/>
                          <w:marTop w:val="0"/>
                          <w:marBottom w:val="0"/>
                          <w:divBdr>
                            <w:top w:val="none" w:sz="0" w:space="0" w:color="auto"/>
                            <w:left w:val="none" w:sz="0" w:space="0" w:color="auto"/>
                            <w:bottom w:val="none" w:sz="0" w:space="0" w:color="auto"/>
                            <w:right w:val="none" w:sz="0" w:space="0" w:color="auto"/>
                          </w:divBdr>
                        </w:div>
                        <w:div w:id="1112289148">
                          <w:marLeft w:val="0"/>
                          <w:marRight w:val="0"/>
                          <w:marTop w:val="0"/>
                          <w:marBottom w:val="0"/>
                          <w:divBdr>
                            <w:top w:val="none" w:sz="0" w:space="0" w:color="auto"/>
                            <w:left w:val="none" w:sz="0" w:space="0" w:color="auto"/>
                            <w:bottom w:val="none" w:sz="0" w:space="0" w:color="auto"/>
                            <w:right w:val="none" w:sz="0" w:space="0" w:color="auto"/>
                          </w:divBdr>
                        </w:div>
                        <w:div w:id="1114402263">
                          <w:marLeft w:val="0"/>
                          <w:marRight w:val="0"/>
                          <w:marTop w:val="0"/>
                          <w:marBottom w:val="0"/>
                          <w:divBdr>
                            <w:top w:val="none" w:sz="0" w:space="0" w:color="auto"/>
                            <w:left w:val="none" w:sz="0" w:space="0" w:color="auto"/>
                            <w:bottom w:val="none" w:sz="0" w:space="0" w:color="auto"/>
                            <w:right w:val="none" w:sz="0" w:space="0" w:color="auto"/>
                          </w:divBdr>
                          <w:divsChild>
                            <w:div w:id="869994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1486277">
                          <w:marLeft w:val="0"/>
                          <w:marRight w:val="0"/>
                          <w:marTop w:val="0"/>
                          <w:marBottom w:val="0"/>
                          <w:divBdr>
                            <w:top w:val="none" w:sz="0" w:space="0" w:color="auto"/>
                            <w:left w:val="none" w:sz="0" w:space="0" w:color="auto"/>
                            <w:bottom w:val="none" w:sz="0" w:space="0" w:color="auto"/>
                            <w:right w:val="none" w:sz="0" w:space="0" w:color="auto"/>
                          </w:divBdr>
                        </w:div>
                        <w:div w:id="1191532895">
                          <w:marLeft w:val="0"/>
                          <w:marRight w:val="0"/>
                          <w:marTop w:val="0"/>
                          <w:marBottom w:val="0"/>
                          <w:divBdr>
                            <w:top w:val="none" w:sz="0" w:space="0" w:color="auto"/>
                            <w:left w:val="none" w:sz="0" w:space="0" w:color="auto"/>
                            <w:bottom w:val="none" w:sz="0" w:space="0" w:color="auto"/>
                            <w:right w:val="none" w:sz="0" w:space="0" w:color="auto"/>
                          </w:divBdr>
                        </w:div>
                        <w:div w:id="1197280099">
                          <w:marLeft w:val="0"/>
                          <w:marRight w:val="0"/>
                          <w:marTop w:val="0"/>
                          <w:marBottom w:val="0"/>
                          <w:divBdr>
                            <w:top w:val="none" w:sz="0" w:space="0" w:color="auto"/>
                            <w:left w:val="none" w:sz="0" w:space="0" w:color="auto"/>
                            <w:bottom w:val="none" w:sz="0" w:space="0" w:color="auto"/>
                            <w:right w:val="none" w:sz="0" w:space="0" w:color="auto"/>
                          </w:divBdr>
                        </w:div>
                        <w:div w:id="1221594173">
                          <w:marLeft w:val="0"/>
                          <w:marRight w:val="0"/>
                          <w:marTop w:val="0"/>
                          <w:marBottom w:val="0"/>
                          <w:divBdr>
                            <w:top w:val="none" w:sz="0" w:space="0" w:color="auto"/>
                            <w:left w:val="none" w:sz="0" w:space="0" w:color="auto"/>
                            <w:bottom w:val="none" w:sz="0" w:space="0" w:color="auto"/>
                            <w:right w:val="none" w:sz="0" w:space="0" w:color="auto"/>
                          </w:divBdr>
                        </w:div>
                        <w:div w:id="1239904475">
                          <w:marLeft w:val="0"/>
                          <w:marRight w:val="0"/>
                          <w:marTop w:val="0"/>
                          <w:marBottom w:val="0"/>
                          <w:divBdr>
                            <w:top w:val="none" w:sz="0" w:space="0" w:color="auto"/>
                            <w:left w:val="none" w:sz="0" w:space="0" w:color="auto"/>
                            <w:bottom w:val="none" w:sz="0" w:space="0" w:color="auto"/>
                            <w:right w:val="none" w:sz="0" w:space="0" w:color="auto"/>
                          </w:divBdr>
                        </w:div>
                        <w:div w:id="1242787606">
                          <w:marLeft w:val="0"/>
                          <w:marRight w:val="0"/>
                          <w:marTop w:val="0"/>
                          <w:marBottom w:val="0"/>
                          <w:divBdr>
                            <w:top w:val="none" w:sz="0" w:space="0" w:color="auto"/>
                            <w:left w:val="none" w:sz="0" w:space="0" w:color="auto"/>
                            <w:bottom w:val="none" w:sz="0" w:space="0" w:color="auto"/>
                            <w:right w:val="none" w:sz="0" w:space="0" w:color="auto"/>
                          </w:divBdr>
                        </w:div>
                        <w:div w:id="1351680937">
                          <w:marLeft w:val="0"/>
                          <w:marRight w:val="0"/>
                          <w:marTop w:val="0"/>
                          <w:marBottom w:val="0"/>
                          <w:divBdr>
                            <w:top w:val="none" w:sz="0" w:space="0" w:color="auto"/>
                            <w:left w:val="none" w:sz="0" w:space="0" w:color="auto"/>
                            <w:bottom w:val="none" w:sz="0" w:space="0" w:color="auto"/>
                            <w:right w:val="none" w:sz="0" w:space="0" w:color="auto"/>
                          </w:divBdr>
                        </w:div>
                        <w:div w:id="1384869155">
                          <w:marLeft w:val="0"/>
                          <w:marRight w:val="0"/>
                          <w:marTop w:val="0"/>
                          <w:marBottom w:val="0"/>
                          <w:divBdr>
                            <w:top w:val="none" w:sz="0" w:space="0" w:color="auto"/>
                            <w:left w:val="none" w:sz="0" w:space="0" w:color="auto"/>
                            <w:bottom w:val="none" w:sz="0" w:space="0" w:color="auto"/>
                            <w:right w:val="none" w:sz="0" w:space="0" w:color="auto"/>
                          </w:divBdr>
                        </w:div>
                        <w:div w:id="1448351188">
                          <w:marLeft w:val="0"/>
                          <w:marRight w:val="0"/>
                          <w:marTop w:val="0"/>
                          <w:marBottom w:val="0"/>
                          <w:divBdr>
                            <w:top w:val="none" w:sz="0" w:space="0" w:color="auto"/>
                            <w:left w:val="none" w:sz="0" w:space="0" w:color="auto"/>
                            <w:bottom w:val="none" w:sz="0" w:space="0" w:color="auto"/>
                            <w:right w:val="none" w:sz="0" w:space="0" w:color="auto"/>
                          </w:divBdr>
                        </w:div>
                        <w:div w:id="1507864063">
                          <w:marLeft w:val="0"/>
                          <w:marRight w:val="0"/>
                          <w:marTop w:val="0"/>
                          <w:marBottom w:val="0"/>
                          <w:divBdr>
                            <w:top w:val="none" w:sz="0" w:space="0" w:color="auto"/>
                            <w:left w:val="none" w:sz="0" w:space="0" w:color="auto"/>
                            <w:bottom w:val="none" w:sz="0" w:space="0" w:color="auto"/>
                            <w:right w:val="none" w:sz="0" w:space="0" w:color="auto"/>
                          </w:divBdr>
                        </w:div>
                        <w:div w:id="1537960326">
                          <w:marLeft w:val="0"/>
                          <w:marRight w:val="0"/>
                          <w:marTop w:val="0"/>
                          <w:marBottom w:val="0"/>
                          <w:divBdr>
                            <w:top w:val="none" w:sz="0" w:space="0" w:color="auto"/>
                            <w:left w:val="none" w:sz="0" w:space="0" w:color="auto"/>
                            <w:bottom w:val="none" w:sz="0" w:space="0" w:color="auto"/>
                            <w:right w:val="none" w:sz="0" w:space="0" w:color="auto"/>
                          </w:divBdr>
                        </w:div>
                        <w:div w:id="1559130348">
                          <w:marLeft w:val="0"/>
                          <w:marRight w:val="0"/>
                          <w:marTop w:val="0"/>
                          <w:marBottom w:val="0"/>
                          <w:divBdr>
                            <w:top w:val="none" w:sz="0" w:space="0" w:color="auto"/>
                            <w:left w:val="none" w:sz="0" w:space="0" w:color="auto"/>
                            <w:bottom w:val="none" w:sz="0" w:space="0" w:color="auto"/>
                            <w:right w:val="none" w:sz="0" w:space="0" w:color="auto"/>
                          </w:divBdr>
                        </w:div>
                        <w:div w:id="1605069598">
                          <w:marLeft w:val="0"/>
                          <w:marRight w:val="0"/>
                          <w:marTop w:val="0"/>
                          <w:marBottom w:val="0"/>
                          <w:divBdr>
                            <w:top w:val="none" w:sz="0" w:space="0" w:color="auto"/>
                            <w:left w:val="none" w:sz="0" w:space="0" w:color="auto"/>
                            <w:bottom w:val="none" w:sz="0" w:space="0" w:color="auto"/>
                            <w:right w:val="none" w:sz="0" w:space="0" w:color="auto"/>
                          </w:divBdr>
                        </w:div>
                        <w:div w:id="1625698737">
                          <w:marLeft w:val="0"/>
                          <w:marRight w:val="0"/>
                          <w:marTop w:val="0"/>
                          <w:marBottom w:val="0"/>
                          <w:divBdr>
                            <w:top w:val="none" w:sz="0" w:space="0" w:color="auto"/>
                            <w:left w:val="none" w:sz="0" w:space="0" w:color="auto"/>
                            <w:bottom w:val="none" w:sz="0" w:space="0" w:color="auto"/>
                            <w:right w:val="none" w:sz="0" w:space="0" w:color="auto"/>
                          </w:divBdr>
                        </w:div>
                        <w:div w:id="1679625073">
                          <w:marLeft w:val="0"/>
                          <w:marRight w:val="0"/>
                          <w:marTop w:val="0"/>
                          <w:marBottom w:val="0"/>
                          <w:divBdr>
                            <w:top w:val="none" w:sz="0" w:space="0" w:color="auto"/>
                            <w:left w:val="none" w:sz="0" w:space="0" w:color="auto"/>
                            <w:bottom w:val="none" w:sz="0" w:space="0" w:color="auto"/>
                            <w:right w:val="none" w:sz="0" w:space="0" w:color="auto"/>
                          </w:divBdr>
                        </w:div>
                        <w:div w:id="1713458452">
                          <w:marLeft w:val="0"/>
                          <w:marRight w:val="0"/>
                          <w:marTop w:val="0"/>
                          <w:marBottom w:val="0"/>
                          <w:divBdr>
                            <w:top w:val="none" w:sz="0" w:space="0" w:color="auto"/>
                            <w:left w:val="none" w:sz="0" w:space="0" w:color="auto"/>
                            <w:bottom w:val="none" w:sz="0" w:space="0" w:color="auto"/>
                            <w:right w:val="none" w:sz="0" w:space="0" w:color="auto"/>
                          </w:divBdr>
                        </w:div>
                        <w:div w:id="1779106476">
                          <w:marLeft w:val="0"/>
                          <w:marRight w:val="0"/>
                          <w:marTop w:val="0"/>
                          <w:marBottom w:val="0"/>
                          <w:divBdr>
                            <w:top w:val="none" w:sz="0" w:space="0" w:color="auto"/>
                            <w:left w:val="none" w:sz="0" w:space="0" w:color="auto"/>
                            <w:bottom w:val="none" w:sz="0" w:space="0" w:color="auto"/>
                            <w:right w:val="none" w:sz="0" w:space="0" w:color="auto"/>
                          </w:divBdr>
                        </w:div>
                        <w:div w:id="1784886389">
                          <w:marLeft w:val="0"/>
                          <w:marRight w:val="0"/>
                          <w:marTop w:val="0"/>
                          <w:marBottom w:val="0"/>
                          <w:divBdr>
                            <w:top w:val="none" w:sz="0" w:space="0" w:color="auto"/>
                            <w:left w:val="none" w:sz="0" w:space="0" w:color="auto"/>
                            <w:bottom w:val="none" w:sz="0" w:space="0" w:color="auto"/>
                            <w:right w:val="none" w:sz="0" w:space="0" w:color="auto"/>
                          </w:divBdr>
                          <w:divsChild>
                            <w:div w:id="2038583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94">
                          <w:marLeft w:val="0"/>
                          <w:marRight w:val="0"/>
                          <w:marTop w:val="0"/>
                          <w:marBottom w:val="0"/>
                          <w:divBdr>
                            <w:top w:val="none" w:sz="0" w:space="0" w:color="auto"/>
                            <w:left w:val="none" w:sz="0" w:space="0" w:color="auto"/>
                            <w:bottom w:val="none" w:sz="0" w:space="0" w:color="auto"/>
                            <w:right w:val="none" w:sz="0" w:space="0" w:color="auto"/>
                          </w:divBdr>
                        </w:div>
                        <w:div w:id="1846628780">
                          <w:marLeft w:val="0"/>
                          <w:marRight w:val="0"/>
                          <w:marTop w:val="0"/>
                          <w:marBottom w:val="0"/>
                          <w:divBdr>
                            <w:top w:val="none" w:sz="0" w:space="0" w:color="auto"/>
                            <w:left w:val="none" w:sz="0" w:space="0" w:color="auto"/>
                            <w:bottom w:val="none" w:sz="0" w:space="0" w:color="auto"/>
                            <w:right w:val="none" w:sz="0" w:space="0" w:color="auto"/>
                          </w:divBdr>
                        </w:div>
                        <w:div w:id="1854032253">
                          <w:marLeft w:val="0"/>
                          <w:marRight w:val="0"/>
                          <w:marTop w:val="0"/>
                          <w:marBottom w:val="0"/>
                          <w:divBdr>
                            <w:top w:val="none" w:sz="0" w:space="0" w:color="auto"/>
                            <w:left w:val="none" w:sz="0" w:space="0" w:color="auto"/>
                            <w:bottom w:val="none" w:sz="0" w:space="0" w:color="auto"/>
                            <w:right w:val="none" w:sz="0" w:space="0" w:color="auto"/>
                          </w:divBdr>
                        </w:div>
                        <w:div w:id="1878815574">
                          <w:marLeft w:val="0"/>
                          <w:marRight w:val="0"/>
                          <w:marTop w:val="0"/>
                          <w:marBottom w:val="0"/>
                          <w:divBdr>
                            <w:top w:val="none" w:sz="0" w:space="0" w:color="auto"/>
                            <w:left w:val="none" w:sz="0" w:space="0" w:color="auto"/>
                            <w:bottom w:val="none" w:sz="0" w:space="0" w:color="auto"/>
                            <w:right w:val="none" w:sz="0" w:space="0" w:color="auto"/>
                          </w:divBdr>
                        </w:div>
                        <w:div w:id="1888836907">
                          <w:marLeft w:val="0"/>
                          <w:marRight w:val="0"/>
                          <w:marTop w:val="0"/>
                          <w:marBottom w:val="0"/>
                          <w:divBdr>
                            <w:top w:val="none" w:sz="0" w:space="0" w:color="auto"/>
                            <w:left w:val="none" w:sz="0" w:space="0" w:color="auto"/>
                            <w:bottom w:val="none" w:sz="0" w:space="0" w:color="auto"/>
                            <w:right w:val="none" w:sz="0" w:space="0" w:color="auto"/>
                          </w:divBdr>
                        </w:div>
                        <w:div w:id="1900751953">
                          <w:marLeft w:val="0"/>
                          <w:marRight w:val="0"/>
                          <w:marTop w:val="0"/>
                          <w:marBottom w:val="0"/>
                          <w:divBdr>
                            <w:top w:val="none" w:sz="0" w:space="0" w:color="auto"/>
                            <w:left w:val="none" w:sz="0" w:space="0" w:color="auto"/>
                            <w:bottom w:val="none" w:sz="0" w:space="0" w:color="auto"/>
                            <w:right w:val="none" w:sz="0" w:space="0" w:color="auto"/>
                          </w:divBdr>
                        </w:div>
                        <w:div w:id="1924951641">
                          <w:marLeft w:val="0"/>
                          <w:marRight w:val="0"/>
                          <w:marTop w:val="0"/>
                          <w:marBottom w:val="0"/>
                          <w:divBdr>
                            <w:top w:val="none" w:sz="0" w:space="0" w:color="auto"/>
                            <w:left w:val="none" w:sz="0" w:space="0" w:color="auto"/>
                            <w:bottom w:val="none" w:sz="0" w:space="0" w:color="auto"/>
                            <w:right w:val="none" w:sz="0" w:space="0" w:color="auto"/>
                          </w:divBdr>
                        </w:div>
                        <w:div w:id="1925063881">
                          <w:marLeft w:val="0"/>
                          <w:marRight w:val="0"/>
                          <w:marTop w:val="0"/>
                          <w:marBottom w:val="0"/>
                          <w:divBdr>
                            <w:top w:val="none" w:sz="0" w:space="0" w:color="auto"/>
                            <w:left w:val="none" w:sz="0" w:space="0" w:color="auto"/>
                            <w:bottom w:val="none" w:sz="0" w:space="0" w:color="auto"/>
                            <w:right w:val="none" w:sz="0" w:space="0" w:color="auto"/>
                          </w:divBdr>
                        </w:div>
                        <w:div w:id="1938437727">
                          <w:marLeft w:val="0"/>
                          <w:marRight w:val="0"/>
                          <w:marTop w:val="0"/>
                          <w:marBottom w:val="0"/>
                          <w:divBdr>
                            <w:top w:val="none" w:sz="0" w:space="0" w:color="auto"/>
                            <w:left w:val="none" w:sz="0" w:space="0" w:color="auto"/>
                            <w:bottom w:val="none" w:sz="0" w:space="0" w:color="auto"/>
                            <w:right w:val="none" w:sz="0" w:space="0" w:color="auto"/>
                          </w:divBdr>
                        </w:div>
                        <w:div w:id="1950158467">
                          <w:marLeft w:val="0"/>
                          <w:marRight w:val="0"/>
                          <w:marTop w:val="0"/>
                          <w:marBottom w:val="0"/>
                          <w:divBdr>
                            <w:top w:val="none" w:sz="0" w:space="0" w:color="auto"/>
                            <w:left w:val="none" w:sz="0" w:space="0" w:color="auto"/>
                            <w:bottom w:val="none" w:sz="0" w:space="0" w:color="auto"/>
                            <w:right w:val="none" w:sz="0" w:space="0" w:color="auto"/>
                          </w:divBdr>
                        </w:div>
                        <w:div w:id="1961183329">
                          <w:marLeft w:val="0"/>
                          <w:marRight w:val="0"/>
                          <w:marTop w:val="0"/>
                          <w:marBottom w:val="0"/>
                          <w:divBdr>
                            <w:top w:val="none" w:sz="0" w:space="0" w:color="auto"/>
                            <w:left w:val="none" w:sz="0" w:space="0" w:color="auto"/>
                            <w:bottom w:val="none" w:sz="0" w:space="0" w:color="auto"/>
                            <w:right w:val="none" w:sz="0" w:space="0" w:color="auto"/>
                          </w:divBdr>
                        </w:div>
                        <w:div w:id="1965192497">
                          <w:marLeft w:val="0"/>
                          <w:marRight w:val="0"/>
                          <w:marTop w:val="0"/>
                          <w:marBottom w:val="0"/>
                          <w:divBdr>
                            <w:top w:val="none" w:sz="0" w:space="0" w:color="auto"/>
                            <w:left w:val="none" w:sz="0" w:space="0" w:color="auto"/>
                            <w:bottom w:val="none" w:sz="0" w:space="0" w:color="auto"/>
                            <w:right w:val="none" w:sz="0" w:space="0" w:color="auto"/>
                          </w:divBdr>
                          <w:divsChild>
                            <w:div w:id="698746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5722359">
                          <w:marLeft w:val="0"/>
                          <w:marRight w:val="0"/>
                          <w:marTop w:val="0"/>
                          <w:marBottom w:val="0"/>
                          <w:divBdr>
                            <w:top w:val="none" w:sz="0" w:space="0" w:color="auto"/>
                            <w:left w:val="none" w:sz="0" w:space="0" w:color="auto"/>
                            <w:bottom w:val="none" w:sz="0" w:space="0" w:color="auto"/>
                            <w:right w:val="none" w:sz="0" w:space="0" w:color="auto"/>
                          </w:divBdr>
                        </w:div>
                        <w:div w:id="1996032482">
                          <w:marLeft w:val="0"/>
                          <w:marRight w:val="0"/>
                          <w:marTop w:val="0"/>
                          <w:marBottom w:val="0"/>
                          <w:divBdr>
                            <w:top w:val="none" w:sz="0" w:space="0" w:color="auto"/>
                            <w:left w:val="none" w:sz="0" w:space="0" w:color="auto"/>
                            <w:bottom w:val="none" w:sz="0" w:space="0" w:color="auto"/>
                            <w:right w:val="none" w:sz="0" w:space="0" w:color="auto"/>
                          </w:divBdr>
                        </w:div>
                        <w:div w:id="204606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934181">
                  <w:marLeft w:val="0"/>
                  <w:marRight w:val="0"/>
                  <w:marTop w:val="0"/>
                  <w:marBottom w:val="0"/>
                  <w:divBdr>
                    <w:top w:val="none" w:sz="0" w:space="0" w:color="auto"/>
                    <w:left w:val="none" w:sz="0" w:space="0" w:color="auto"/>
                    <w:bottom w:val="none" w:sz="0" w:space="0" w:color="auto"/>
                    <w:right w:val="none" w:sz="0" w:space="0" w:color="auto"/>
                  </w:divBdr>
                  <w:divsChild>
                    <w:div w:id="1946963207">
                      <w:marLeft w:val="0"/>
                      <w:marRight w:val="0"/>
                      <w:marTop w:val="0"/>
                      <w:marBottom w:val="0"/>
                      <w:divBdr>
                        <w:top w:val="none" w:sz="0" w:space="0" w:color="auto"/>
                        <w:left w:val="none" w:sz="0" w:space="0" w:color="auto"/>
                        <w:bottom w:val="none" w:sz="0" w:space="0" w:color="auto"/>
                        <w:right w:val="none" w:sz="0" w:space="0" w:color="auto"/>
                      </w:divBdr>
                      <w:divsChild>
                        <w:div w:id="1340889690">
                          <w:marLeft w:val="0"/>
                          <w:marRight w:val="0"/>
                          <w:marTop w:val="0"/>
                          <w:marBottom w:val="0"/>
                          <w:divBdr>
                            <w:top w:val="none" w:sz="0" w:space="0" w:color="auto"/>
                            <w:left w:val="none" w:sz="0" w:space="0" w:color="auto"/>
                            <w:bottom w:val="none" w:sz="0" w:space="0" w:color="auto"/>
                            <w:right w:val="none" w:sz="0" w:space="0" w:color="auto"/>
                          </w:divBdr>
                        </w:div>
                        <w:div w:id="1722485281">
                          <w:marLeft w:val="0"/>
                          <w:marRight w:val="0"/>
                          <w:marTop w:val="0"/>
                          <w:marBottom w:val="0"/>
                          <w:divBdr>
                            <w:top w:val="none" w:sz="0" w:space="0" w:color="auto"/>
                            <w:left w:val="none" w:sz="0" w:space="0" w:color="auto"/>
                            <w:bottom w:val="none" w:sz="0" w:space="0" w:color="auto"/>
                            <w:right w:val="none" w:sz="0" w:space="0" w:color="auto"/>
                          </w:divBdr>
                        </w:div>
                        <w:div w:id="18262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1510">
                  <w:marLeft w:val="0"/>
                  <w:marRight w:val="0"/>
                  <w:marTop w:val="0"/>
                  <w:marBottom w:val="0"/>
                  <w:divBdr>
                    <w:top w:val="none" w:sz="0" w:space="0" w:color="auto"/>
                    <w:left w:val="none" w:sz="0" w:space="0" w:color="auto"/>
                    <w:bottom w:val="none" w:sz="0" w:space="0" w:color="auto"/>
                    <w:right w:val="none" w:sz="0" w:space="0" w:color="auto"/>
                  </w:divBdr>
                  <w:divsChild>
                    <w:div w:id="1087966251">
                      <w:marLeft w:val="0"/>
                      <w:marRight w:val="0"/>
                      <w:marTop w:val="0"/>
                      <w:marBottom w:val="0"/>
                      <w:divBdr>
                        <w:top w:val="none" w:sz="0" w:space="0" w:color="auto"/>
                        <w:left w:val="none" w:sz="0" w:space="0" w:color="auto"/>
                        <w:bottom w:val="none" w:sz="0" w:space="0" w:color="auto"/>
                        <w:right w:val="none" w:sz="0" w:space="0" w:color="auto"/>
                      </w:divBdr>
                    </w:div>
                  </w:divsChild>
                </w:div>
                <w:div w:id="1507791617">
                  <w:marLeft w:val="0"/>
                  <w:marRight w:val="0"/>
                  <w:marTop w:val="0"/>
                  <w:marBottom w:val="0"/>
                  <w:divBdr>
                    <w:top w:val="none" w:sz="0" w:space="0" w:color="auto"/>
                    <w:left w:val="none" w:sz="0" w:space="0" w:color="auto"/>
                    <w:bottom w:val="none" w:sz="0" w:space="0" w:color="auto"/>
                    <w:right w:val="none" w:sz="0" w:space="0" w:color="auto"/>
                  </w:divBdr>
                  <w:divsChild>
                    <w:div w:id="292516097">
                      <w:marLeft w:val="0"/>
                      <w:marRight w:val="0"/>
                      <w:marTop w:val="0"/>
                      <w:marBottom w:val="0"/>
                      <w:divBdr>
                        <w:top w:val="none" w:sz="0" w:space="0" w:color="auto"/>
                        <w:left w:val="none" w:sz="0" w:space="0" w:color="auto"/>
                        <w:bottom w:val="none" w:sz="0" w:space="0" w:color="auto"/>
                        <w:right w:val="none" w:sz="0" w:space="0" w:color="auto"/>
                      </w:divBdr>
                      <w:divsChild>
                        <w:div w:id="1163083039">
                          <w:marLeft w:val="0"/>
                          <w:marRight w:val="0"/>
                          <w:marTop w:val="0"/>
                          <w:marBottom w:val="0"/>
                          <w:divBdr>
                            <w:top w:val="none" w:sz="0" w:space="0" w:color="auto"/>
                            <w:left w:val="none" w:sz="0" w:space="0" w:color="auto"/>
                            <w:bottom w:val="none" w:sz="0" w:space="0" w:color="auto"/>
                            <w:right w:val="none" w:sz="0" w:space="0" w:color="auto"/>
                          </w:divBdr>
                        </w:div>
                        <w:div w:id="1507745565">
                          <w:marLeft w:val="0"/>
                          <w:marRight w:val="0"/>
                          <w:marTop w:val="0"/>
                          <w:marBottom w:val="0"/>
                          <w:divBdr>
                            <w:top w:val="none" w:sz="0" w:space="0" w:color="auto"/>
                            <w:left w:val="none" w:sz="0" w:space="0" w:color="auto"/>
                            <w:bottom w:val="none" w:sz="0" w:space="0" w:color="auto"/>
                            <w:right w:val="none" w:sz="0" w:space="0" w:color="auto"/>
                          </w:divBdr>
                          <w:divsChild>
                            <w:div w:id="1378552369">
                              <w:marLeft w:val="0"/>
                              <w:marRight w:val="0"/>
                              <w:marTop w:val="0"/>
                              <w:marBottom w:val="0"/>
                              <w:divBdr>
                                <w:top w:val="none" w:sz="0" w:space="0" w:color="auto"/>
                                <w:left w:val="none" w:sz="0" w:space="0" w:color="auto"/>
                                <w:bottom w:val="none" w:sz="0" w:space="0" w:color="auto"/>
                                <w:right w:val="none" w:sz="0" w:space="0" w:color="auto"/>
                              </w:divBdr>
                            </w:div>
                            <w:div w:id="1449472369">
                              <w:marLeft w:val="0"/>
                              <w:marRight w:val="0"/>
                              <w:marTop w:val="0"/>
                              <w:marBottom w:val="0"/>
                              <w:divBdr>
                                <w:top w:val="none" w:sz="0" w:space="0" w:color="auto"/>
                                <w:left w:val="none" w:sz="0" w:space="0" w:color="auto"/>
                                <w:bottom w:val="none" w:sz="0" w:space="0" w:color="auto"/>
                                <w:right w:val="none" w:sz="0" w:space="0" w:color="auto"/>
                              </w:divBdr>
                            </w:div>
                            <w:div w:id="1497921196">
                              <w:marLeft w:val="0"/>
                              <w:marRight w:val="0"/>
                              <w:marTop w:val="0"/>
                              <w:marBottom w:val="0"/>
                              <w:divBdr>
                                <w:top w:val="none" w:sz="0" w:space="0" w:color="auto"/>
                                <w:left w:val="none" w:sz="0" w:space="0" w:color="auto"/>
                                <w:bottom w:val="none" w:sz="0" w:space="0" w:color="auto"/>
                                <w:right w:val="none" w:sz="0" w:space="0" w:color="auto"/>
                              </w:divBdr>
                            </w:div>
                            <w:div w:id="1755010123">
                              <w:marLeft w:val="0"/>
                              <w:marRight w:val="0"/>
                              <w:marTop w:val="0"/>
                              <w:marBottom w:val="0"/>
                              <w:divBdr>
                                <w:top w:val="none" w:sz="0" w:space="0" w:color="auto"/>
                                <w:left w:val="none" w:sz="0" w:space="0" w:color="auto"/>
                                <w:bottom w:val="none" w:sz="0" w:space="0" w:color="auto"/>
                                <w:right w:val="none" w:sz="0" w:space="0" w:color="auto"/>
                              </w:divBdr>
                            </w:div>
                            <w:div w:id="196458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38611">
                  <w:marLeft w:val="0"/>
                  <w:marRight w:val="0"/>
                  <w:marTop w:val="0"/>
                  <w:marBottom w:val="0"/>
                  <w:divBdr>
                    <w:top w:val="none" w:sz="0" w:space="0" w:color="auto"/>
                    <w:left w:val="none" w:sz="0" w:space="0" w:color="auto"/>
                    <w:bottom w:val="none" w:sz="0" w:space="0" w:color="auto"/>
                    <w:right w:val="none" w:sz="0" w:space="0" w:color="auto"/>
                  </w:divBdr>
                  <w:divsChild>
                    <w:div w:id="264921656">
                      <w:marLeft w:val="0"/>
                      <w:marRight w:val="0"/>
                      <w:marTop w:val="0"/>
                      <w:marBottom w:val="0"/>
                      <w:divBdr>
                        <w:top w:val="none" w:sz="0" w:space="0" w:color="auto"/>
                        <w:left w:val="none" w:sz="0" w:space="0" w:color="auto"/>
                        <w:bottom w:val="none" w:sz="0" w:space="0" w:color="auto"/>
                        <w:right w:val="none" w:sz="0" w:space="0" w:color="auto"/>
                      </w:divBdr>
                      <w:divsChild>
                        <w:div w:id="810905034">
                          <w:marLeft w:val="0"/>
                          <w:marRight w:val="0"/>
                          <w:marTop w:val="0"/>
                          <w:marBottom w:val="0"/>
                          <w:divBdr>
                            <w:top w:val="none" w:sz="0" w:space="0" w:color="auto"/>
                            <w:left w:val="none" w:sz="0" w:space="0" w:color="auto"/>
                            <w:bottom w:val="none" w:sz="0" w:space="0" w:color="auto"/>
                            <w:right w:val="none" w:sz="0" w:space="0" w:color="auto"/>
                          </w:divBdr>
                          <w:divsChild>
                            <w:div w:id="18144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92115">
                      <w:marLeft w:val="0"/>
                      <w:marRight w:val="0"/>
                      <w:marTop w:val="0"/>
                      <w:marBottom w:val="0"/>
                      <w:divBdr>
                        <w:top w:val="none" w:sz="0" w:space="0" w:color="auto"/>
                        <w:left w:val="none" w:sz="0" w:space="0" w:color="auto"/>
                        <w:bottom w:val="none" w:sz="0" w:space="0" w:color="auto"/>
                        <w:right w:val="none" w:sz="0" w:space="0" w:color="auto"/>
                      </w:divBdr>
                      <w:divsChild>
                        <w:div w:id="1094978918">
                          <w:marLeft w:val="0"/>
                          <w:marRight w:val="0"/>
                          <w:marTop w:val="0"/>
                          <w:marBottom w:val="0"/>
                          <w:divBdr>
                            <w:top w:val="none" w:sz="0" w:space="0" w:color="auto"/>
                            <w:left w:val="none" w:sz="0" w:space="0" w:color="auto"/>
                            <w:bottom w:val="none" w:sz="0" w:space="0" w:color="auto"/>
                            <w:right w:val="none" w:sz="0" w:space="0" w:color="auto"/>
                          </w:divBdr>
                        </w:div>
                      </w:divsChild>
                    </w:div>
                    <w:div w:id="446974729">
                      <w:marLeft w:val="0"/>
                      <w:marRight w:val="0"/>
                      <w:marTop w:val="0"/>
                      <w:marBottom w:val="0"/>
                      <w:divBdr>
                        <w:top w:val="none" w:sz="0" w:space="0" w:color="auto"/>
                        <w:left w:val="none" w:sz="0" w:space="0" w:color="auto"/>
                        <w:bottom w:val="none" w:sz="0" w:space="0" w:color="auto"/>
                        <w:right w:val="none" w:sz="0" w:space="0" w:color="auto"/>
                      </w:divBdr>
                    </w:div>
                    <w:div w:id="787898274">
                      <w:marLeft w:val="0"/>
                      <w:marRight w:val="0"/>
                      <w:marTop w:val="0"/>
                      <w:marBottom w:val="0"/>
                      <w:divBdr>
                        <w:top w:val="none" w:sz="0" w:space="0" w:color="auto"/>
                        <w:left w:val="none" w:sz="0" w:space="0" w:color="auto"/>
                        <w:bottom w:val="none" w:sz="0" w:space="0" w:color="auto"/>
                        <w:right w:val="none" w:sz="0" w:space="0" w:color="auto"/>
                      </w:divBdr>
                      <w:divsChild>
                        <w:div w:id="1867328810">
                          <w:marLeft w:val="0"/>
                          <w:marRight w:val="0"/>
                          <w:marTop w:val="0"/>
                          <w:marBottom w:val="0"/>
                          <w:divBdr>
                            <w:top w:val="none" w:sz="0" w:space="0" w:color="auto"/>
                            <w:left w:val="none" w:sz="0" w:space="0" w:color="auto"/>
                            <w:bottom w:val="none" w:sz="0" w:space="0" w:color="auto"/>
                            <w:right w:val="none" w:sz="0" w:space="0" w:color="auto"/>
                          </w:divBdr>
                          <w:divsChild>
                            <w:div w:id="481890928">
                              <w:marLeft w:val="0"/>
                              <w:marRight w:val="0"/>
                              <w:marTop w:val="0"/>
                              <w:marBottom w:val="0"/>
                              <w:divBdr>
                                <w:top w:val="none" w:sz="0" w:space="0" w:color="auto"/>
                                <w:left w:val="none" w:sz="0" w:space="0" w:color="auto"/>
                                <w:bottom w:val="none" w:sz="0" w:space="0" w:color="auto"/>
                                <w:right w:val="none" w:sz="0" w:space="0" w:color="auto"/>
                              </w:divBdr>
                              <w:divsChild>
                                <w:div w:id="10035015">
                                  <w:marLeft w:val="0"/>
                                  <w:marRight w:val="0"/>
                                  <w:marTop w:val="0"/>
                                  <w:marBottom w:val="0"/>
                                  <w:divBdr>
                                    <w:top w:val="none" w:sz="0" w:space="0" w:color="auto"/>
                                    <w:left w:val="none" w:sz="0" w:space="0" w:color="auto"/>
                                    <w:bottom w:val="none" w:sz="0" w:space="0" w:color="auto"/>
                                    <w:right w:val="none" w:sz="0" w:space="0" w:color="auto"/>
                                  </w:divBdr>
                                </w:div>
                                <w:div w:id="1051929432">
                                  <w:marLeft w:val="0"/>
                                  <w:marRight w:val="0"/>
                                  <w:marTop w:val="0"/>
                                  <w:marBottom w:val="0"/>
                                  <w:divBdr>
                                    <w:top w:val="none" w:sz="0" w:space="0" w:color="auto"/>
                                    <w:left w:val="none" w:sz="0" w:space="0" w:color="auto"/>
                                    <w:bottom w:val="none" w:sz="0" w:space="0" w:color="auto"/>
                                    <w:right w:val="none" w:sz="0" w:space="0" w:color="auto"/>
                                  </w:divBdr>
                                </w:div>
                                <w:div w:id="1414670082">
                                  <w:marLeft w:val="0"/>
                                  <w:marRight w:val="0"/>
                                  <w:marTop w:val="0"/>
                                  <w:marBottom w:val="0"/>
                                  <w:divBdr>
                                    <w:top w:val="none" w:sz="0" w:space="0" w:color="auto"/>
                                    <w:left w:val="none" w:sz="0" w:space="0" w:color="auto"/>
                                    <w:bottom w:val="none" w:sz="0" w:space="0" w:color="auto"/>
                                    <w:right w:val="none" w:sz="0" w:space="0" w:color="auto"/>
                                  </w:divBdr>
                                </w:div>
                                <w:div w:id="1887907554">
                                  <w:marLeft w:val="0"/>
                                  <w:marRight w:val="0"/>
                                  <w:marTop w:val="0"/>
                                  <w:marBottom w:val="0"/>
                                  <w:divBdr>
                                    <w:top w:val="none" w:sz="0" w:space="0" w:color="auto"/>
                                    <w:left w:val="none" w:sz="0" w:space="0" w:color="auto"/>
                                    <w:bottom w:val="none" w:sz="0" w:space="0" w:color="auto"/>
                                    <w:right w:val="none" w:sz="0" w:space="0" w:color="auto"/>
                                  </w:divBdr>
                                </w:div>
                                <w:div w:id="2098745551">
                                  <w:marLeft w:val="0"/>
                                  <w:marRight w:val="0"/>
                                  <w:marTop w:val="0"/>
                                  <w:marBottom w:val="0"/>
                                  <w:divBdr>
                                    <w:top w:val="none" w:sz="0" w:space="0" w:color="auto"/>
                                    <w:left w:val="none" w:sz="0" w:space="0" w:color="auto"/>
                                    <w:bottom w:val="none" w:sz="0" w:space="0" w:color="auto"/>
                                    <w:right w:val="none" w:sz="0" w:space="0" w:color="auto"/>
                                  </w:divBdr>
                                </w:div>
                              </w:divsChild>
                            </w:div>
                            <w:div w:id="126819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9266">
                      <w:marLeft w:val="0"/>
                      <w:marRight w:val="0"/>
                      <w:marTop w:val="0"/>
                      <w:marBottom w:val="0"/>
                      <w:divBdr>
                        <w:top w:val="none" w:sz="0" w:space="0" w:color="auto"/>
                        <w:left w:val="none" w:sz="0" w:space="0" w:color="auto"/>
                        <w:bottom w:val="none" w:sz="0" w:space="0" w:color="auto"/>
                        <w:right w:val="none" w:sz="0" w:space="0" w:color="auto"/>
                      </w:divBdr>
                      <w:divsChild>
                        <w:div w:id="64374400">
                          <w:marLeft w:val="0"/>
                          <w:marRight w:val="0"/>
                          <w:marTop w:val="0"/>
                          <w:marBottom w:val="0"/>
                          <w:divBdr>
                            <w:top w:val="none" w:sz="0" w:space="0" w:color="auto"/>
                            <w:left w:val="none" w:sz="0" w:space="0" w:color="auto"/>
                            <w:bottom w:val="none" w:sz="0" w:space="0" w:color="auto"/>
                            <w:right w:val="none" w:sz="0" w:space="0" w:color="auto"/>
                          </w:divBdr>
                        </w:div>
                      </w:divsChild>
                    </w:div>
                    <w:div w:id="1861047923">
                      <w:marLeft w:val="0"/>
                      <w:marRight w:val="0"/>
                      <w:marTop w:val="0"/>
                      <w:marBottom w:val="0"/>
                      <w:divBdr>
                        <w:top w:val="none" w:sz="0" w:space="0" w:color="auto"/>
                        <w:left w:val="none" w:sz="0" w:space="0" w:color="auto"/>
                        <w:bottom w:val="none" w:sz="0" w:space="0" w:color="auto"/>
                        <w:right w:val="none" w:sz="0" w:space="0" w:color="auto"/>
                      </w:divBdr>
                      <w:divsChild>
                        <w:div w:id="975372898">
                          <w:marLeft w:val="0"/>
                          <w:marRight w:val="0"/>
                          <w:marTop w:val="0"/>
                          <w:marBottom w:val="0"/>
                          <w:divBdr>
                            <w:top w:val="none" w:sz="0" w:space="0" w:color="auto"/>
                            <w:left w:val="none" w:sz="0" w:space="0" w:color="auto"/>
                            <w:bottom w:val="none" w:sz="0" w:space="0" w:color="auto"/>
                            <w:right w:val="none" w:sz="0" w:space="0" w:color="auto"/>
                          </w:divBdr>
                          <w:divsChild>
                            <w:div w:id="636302063">
                              <w:marLeft w:val="0"/>
                              <w:marRight w:val="0"/>
                              <w:marTop w:val="0"/>
                              <w:marBottom w:val="0"/>
                              <w:divBdr>
                                <w:top w:val="none" w:sz="0" w:space="0" w:color="auto"/>
                                <w:left w:val="none" w:sz="0" w:space="0" w:color="auto"/>
                                <w:bottom w:val="none" w:sz="0" w:space="0" w:color="auto"/>
                                <w:right w:val="none" w:sz="0" w:space="0" w:color="auto"/>
                              </w:divBdr>
                            </w:div>
                            <w:div w:id="1406419529">
                              <w:marLeft w:val="0"/>
                              <w:marRight w:val="0"/>
                              <w:marTop w:val="0"/>
                              <w:marBottom w:val="0"/>
                              <w:divBdr>
                                <w:top w:val="none" w:sz="0" w:space="0" w:color="auto"/>
                                <w:left w:val="none" w:sz="0" w:space="0" w:color="auto"/>
                                <w:bottom w:val="none" w:sz="0" w:space="0" w:color="auto"/>
                                <w:right w:val="none" w:sz="0" w:space="0" w:color="auto"/>
                              </w:divBdr>
                            </w:div>
                            <w:div w:id="201071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248182">
      <w:bodyDiv w:val="1"/>
      <w:marLeft w:val="0"/>
      <w:marRight w:val="0"/>
      <w:marTop w:val="0"/>
      <w:marBottom w:val="0"/>
      <w:divBdr>
        <w:top w:val="none" w:sz="0" w:space="0" w:color="auto"/>
        <w:left w:val="none" w:sz="0" w:space="0" w:color="auto"/>
        <w:bottom w:val="none" w:sz="0" w:space="0" w:color="auto"/>
        <w:right w:val="none" w:sz="0" w:space="0" w:color="auto"/>
      </w:divBdr>
      <w:divsChild>
        <w:div w:id="575634133">
          <w:marLeft w:val="0"/>
          <w:marRight w:val="0"/>
          <w:marTop w:val="0"/>
          <w:marBottom w:val="0"/>
          <w:divBdr>
            <w:top w:val="none" w:sz="0" w:space="0" w:color="auto"/>
            <w:left w:val="none" w:sz="0" w:space="0" w:color="auto"/>
            <w:bottom w:val="none" w:sz="0" w:space="0" w:color="auto"/>
            <w:right w:val="none" w:sz="0" w:space="0" w:color="auto"/>
          </w:divBdr>
          <w:divsChild>
            <w:div w:id="69233509">
              <w:marLeft w:val="0"/>
              <w:marRight w:val="0"/>
              <w:marTop w:val="0"/>
              <w:marBottom w:val="0"/>
              <w:divBdr>
                <w:top w:val="none" w:sz="0" w:space="0" w:color="auto"/>
                <w:left w:val="none" w:sz="0" w:space="0" w:color="auto"/>
                <w:bottom w:val="none" w:sz="0" w:space="0" w:color="auto"/>
                <w:right w:val="none" w:sz="0" w:space="0" w:color="auto"/>
              </w:divBdr>
              <w:divsChild>
                <w:div w:id="550000469">
                  <w:marLeft w:val="0"/>
                  <w:marRight w:val="0"/>
                  <w:marTop w:val="0"/>
                  <w:marBottom w:val="0"/>
                  <w:divBdr>
                    <w:top w:val="none" w:sz="0" w:space="0" w:color="auto"/>
                    <w:left w:val="none" w:sz="0" w:space="0" w:color="auto"/>
                    <w:bottom w:val="none" w:sz="0" w:space="0" w:color="auto"/>
                    <w:right w:val="none" w:sz="0" w:space="0" w:color="auto"/>
                  </w:divBdr>
                  <w:divsChild>
                    <w:div w:id="271285464">
                      <w:marLeft w:val="0"/>
                      <w:marRight w:val="0"/>
                      <w:marTop w:val="0"/>
                      <w:marBottom w:val="0"/>
                      <w:divBdr>
                        <w:top w:val="none" w:sz="0" w:space="0" w:color="auto"/>
                        <w:left w:val="none" w:sz="0" w:space="0" w:color="auto"/>
                        <w:bottom w:val="none" w:sz="0" w:space="0" w:color="auto"/>
                        <w:right w:val="none" w:sz="0" w:space="0" w:color="auto"/>
                      </w:divBdr>
                      <w:divsChild>
                        <w:div w:id="36243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574892">
                  <w:marLeft w:val="0"/>
                  <w:marRight w:val="0"/>
                  <w:marTop w:val="0"/>
                  <w:marBottom w:val="0"/>
                  <w:divBdr>
                    <w:top w:val="none" w:sz="0" w:space="0" w:color="auto"/>
                    <w:left w:val="none" w:sz="0" w:space="0" w:color="auto"/>
                    <w:bottom w:val="none" w:sz="0" w:space="0" w:color="auto"/>
                    <w:right w:val="none" w:sz="0" w:space="0" w:color="auto"/>
                  </w:divBdr>
                  <w:divsChild>
                    <w:div w:id="498929500">
                      <w:marLeft w:val="0"/>
                      <w:marRight w:val="0"/>
                      <w:marTop w:val="0"/>
                      <w:marBottom w:val="0"/>
                      <w:divBdr>
                        <w:top w:val="none" w:sz="0" w:space="0" w:color="auto"/>
                        <w:left w:val="none" w:sz="0" w:space="0" w:color="auto"/>
                        <w:bottom w:val="none" w:sz="0" w:space="0" w:color="auto"/>
                        <w:right w:val="none" w:sz="0" w:space="0" w:color="auto"/>
                      </w:divBdr>
                      <w:divsChild>
                        <w:div w:id="1829010084">
                          <w:marLeft w:val="0"/>
                          <w:marRight w:val="0"/>
                          <w:marTop w:val="0"/>
                          <w:marBottom w:val="0"/>
                          <w:divBdr>
                            <w:top w:val="none" w:sz="0" w:space="0" w:color="auto"/>
                            <w:left w:val="none" w:sz="0" w:space="0" w:color="auto"/>
                            <w:bottom w:val="none" w:sz="0" w:space="0" w:color="auto"/>
                            <w:right w:val="none" w:sz="0" w:space="0" w:color="auto"/>
                          </w:divBdr>
                          <w:divsChild>
                            <w:div w:id="89004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67351">
                      <w:marLeft w:val="0"/>
                      <w:marRight w:val="0"/>
                      <w:marTop w:val="0"/>
                      <w:marBottom w:val="0"/>
                      <w:divBdr>
                        <w:top w:val="none" w:sz="0" w:space="0" w:color="auto"/>
                        <w:left w:val="none" w:sz="0" w:space="0" w:color="auto"/>
                        <w:bottom w:val="none" w:sz="0" w:space="0" w:color="auto"/>
                        <w:right w:val="none" w:sz="0" w:space="0" w:color="auto"/>
                      </w:divBdr>
                      <w:divsChild>
                        <w:div w:id="1584602902">
                          <w:marLeft w:val="0"/>
                          <w:marRight w:val="0"/>
                          <w:marTop w:val="0"/>
                          <w:marBottom w:val="0"/>
                          <w:divBdr>
                            <w:top w:val="none" w:sz="0" w:space="0" w:color="auto"/>
                            <w:left w:val="none" w:sz="0" w:space="0" w:color="auto"/>
                            <w:bottom w:val="none" w:sz="0" w:space="0" w:color="auto"/>
                            <w:right w:val="none" w:sz="0" w:space="0" w:color="auto"/>
                          </w:divBdr>
                          <w:divsChild>
                            <w:div w:id="69542036">
                              <w:marLeft w:val="0"/>
                              <w:marRight w:val="0"/>
                              <w:marTop w:val="0"/>
                              <w:marBottom w:val="0"/>
                              <w:divBdr>
                                <w:top w:val="none" w:sz="0" w:space="0" w:color="auto"/>
                                <w:left w:val="none" w:sz="0" w:space="0" w:color="auto"/>
                                <w:bottom w:val="none" w:sz="0" w:space="0" w:color="auto"/>
                                <w:right w:val="none" w:sz="0" w:space="0" w:color="auto"/>
                              </w:divBdr>
                            </w:div>
                            <w:div w:id="526872169">
                              <w:marLeft w:val="0"/>
                              <w:marRight w:val="0"/>
                              <w:marTop w:val="0"/>
                              <w:marBottom w:val="0"/>
                              <w:divBdr>
                                <w:top w:val="none" w:sz="0" w:space="0" w:color="auto"/>
                                <w:left w:val="none" w:sz="0" w:space="0" w:color="auto"/>
                                <w:bottom w:val="none" w:sz="0" w:space="0" w:color="auto"/>
                                <w:right w:val="none" w:sz="0" w:space="0" w:color="auto"/>
                              </w:divBdr>
                              <w:divsChild>
                                <w:div w:id="312293129">
                                  <w:marLeft w:val="0"/>
                                  <w:marRight w:val="0"/>
                                  <w:marTop w:val="0"/>
                                  <w:marBottom w:val="0"/>
                                  <w:divBdr>
                                    <w:top w:val="none" w:sz="0" w:space="0" w:color="auto"/>
                                    <w:left w:val="none" w:sz="0" w:space="0" w:color="auto"/>
                                    <w:bottom w:val="none" w:sz="0" w:space="0" w:color="auto"/>
                                    <w:right w:val="none" w:sz="0" w:space="0" w:color="auto"/>
                                  </w:divBdr>
                                </w:div>
                                <w:div w:id="674040213">
                                  <w:marLeft w:val="0"/>
                                  <w:marRight w:val="0"/>
                                  <w:marTop w:val="0"/>
                                  <w:marBottom w:val="0"/>
                                  <w:divBdr>
                                    <w:top w:val="none" w:sz="0" w:space="0" w:color="auto"/>
                                    <w:left w:val="none" w:sz="0" w:space="0" w:color="auto"/>
                                    <w:bottom w:val="none" w:sz="0" w:space="0" w:color="auto"/>
                                    <w:right w:val="none" w:sz="0" w:space="0" w:color="auto"/>
                                  </w:divBdr>
                                </w:div>
                                <w:div w:id="1073352102">
                                  <w:marLeft w:val="0"/>
                                  <w:marRight w:val="0"/>
                                  <w:marTop w:val="0"/>
                                  <w:marBottom w:val="0"/>
                                  <w:divBdr>
                                    <w:top w:val="none" w:sz="0" w:space="0" w:color="auto"/>
                                    <w:left w:val="none" w:sz="0" w:space="0" w:color="auto"/>
                                    <w:bottom w:val="none" w:sz="0" w:space="0" w:color="auto"/>
                                    <w:right w:val="none" w:sz="0" w:space="0" w:color="auto"/>
                                  </w:divBdr>
                                </w:div>
                                <w:div w:id="1285117388">
                                  <w:marLeft w:val="0"/>
                                  <w:marRight w:val="0"/>
                                  <w:marTop w:val="0"/>
                                  <w:marBottom w:val="0"/>
                                  <w:divBdr>
                                    <w:top w:val="none" w:sz="0" w:space="0" w:color="auto"/>
                                    <w:left w:val="none" w:sz="0" w:space="0" w:color="auto"/>
                                    <w:bottom w:val="none" w:sz="0" w:space="0" w:color="auto"/>
                                    <w:right w:val="none" w:sz="0" w:space="0" w:color="auto"/>
                                  </w:divBdr>
                                </w:div>
                                <w:div w:id="2099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98889">
                      <w:marLeft w:val="0"/>
                      <w:marRight w:val="0"/>
                      <w:marTop w:val="0"/>
                      <w:marBottom w:val="0"/>
                      <w:divBdr>
                        <w:top w:val="none" w:sz="0" w:space="0" w:color="auto"/>
                        <w:left w:val="none" w:sz="0" w:space="0" w:color="auto"/>
                        <w:bottom w:val="none" w:sz="0" w:space="0" w:color="auto"/>
                        <w:right w:val="none" w:sz="0" w:space="0" w:color="auto"/>
                      </w:divBdr>
                    </w:div>
                    <w:div w:id="1459570114">
                      <w:marLeft w:val="0"/>
                      <w:marRight w:val="0"/>
                      <w:marTop w:val="0"/>
                      <w:marBottom w:val="0"/>
                      <w:divBdr>
                        <w:top w:val="none" w:sz="0" w:space="0" w:color="auto"/>
                        <w:left w:val="none" w:sz="0" w:space="0" w:color="auto"/>
                        <w:bottom w:val="none" w:sz="0" w:space="0" w:color="auto"/>
                        <w:right w:val="none" w:sz="0" w:space="0" w:color="auto"/>
                      </w:divBdr>
                      <w:divsChild>
                        <w:div w:id="1707681904">
                          <w:marLeft w:val="0"/>
                          <w:marRight w:val="0"/>
                          <w:marTop w:val="0"/>
                          <w:marBottom w:val="0"/>
                          <w:divBdr>
                            <w:top w:val="none" w:sz="0" w:space="0" w:color="auto"/>
                            <w:left w:val="none" w:sz="0" w:space="0" w:color="auto"/>
                            <w:bottom w:val="none" w:sz="0" w:space="0" w:color="auto"/>
                            <w:right w:val="none" w:sz="0" w:space="0" w:color="auto"/>
                          </w:divBdr>
                        </w:div>
                      </w:divsChild>
                    </w:div>
                    <w:div w:id="1605649501">
                      <w:marLeft w:val="0"/>
                      <w:marRight w:val="0"/>
                      <w:marTop w:val="0"/>
                      <w:marBottom w:val="0"/>
                      <w:divBdr>
                        <w:top w:val="none" w:sz="0" w:space="0" w:color="auto"/>
                        <w:left w:val="none" w:sz="0" w:space="0" w:color="auto"/>
                        <w:bottom w:val="none" w:sz="0" w:space="0" w:color="auto"/>
                        <w:right w:val="none" w:sz="0" w:space="0" w:color="auto"/>
                      </w:divBdr>
                      <w:divsChild>
                        <w:div w:id="1494638548">
                          <w:marLeft w:val="0"/>
                          <w:marRight w:val="0"/>
                          <w:marTop w:val="0"/>
                          <w:marBottom w:val="0"/>
                          <w:divBdr>
                            <w:top w:val="none" w:sz="0" w:space="0" w:color="auto"/>
                            <w:left w:val="none" w:sz="0" w:space="0" w:color="auto"/>
                            <w:bottom w:val="none" w:sz="0" w:space="0" w:color="auto"/>
                            <w:right w:val="none" w:sz="0" w:space="0" w:color="auto"/>
                          </w:divBdr>
                          <w:divsChild>
                            <w:div w:id="512649636">
                              <w:marLeft w:val="0"/>
                              <w:marRight w:val="0"/>
                              <w:marTop w:val="0"/>
                              <w:marBottom w:val="0"/>
                              <w:divBdr>
                                <w:top w:val="none" w:sz="0" w:space="0" w:color="auto"/>
                                <w:left w:val="none" w:sz="0" w:space="0" w:color="auto"/>
                                <w:bottom w:val="none" w:sz="0" w:space="0" w:color="auto"/>
                                <w:right w:val="none" w:sz="0" w:space="0" w:color="auto"/>
                              </w:divBdr>
                            </w:div>
                            <w:div w:id="912205890">
                              <w:marLeft w:val="0"/>
                              <w:marRight w:val="0"/>
                              <w:marTop w:val="0"/>
                              <w:marBottom w:val="0"/>
                              <w:divBdr>
                                <w:top w:val="none" w:sz="0" w:space="0" w:color="auto"/>
                                <w:left w:val="none" w:sz="0" w:space="0" w:color="auto"/>
                                <w:bottom w:val="none" w:sz="0" w:space="0" w:color="auto"/>
                                <w:right w:val="none" w:sz="0" w:space="0" w:color="auto"/>
                              </w:divBdr>
                            </w:div>
                            <w:div w:id="122526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1104">
                      <w:marLeft w:val="0"/>
                      <w:marRight w:val="0"/>
                      <w:marTop w:val="0"/>
                      <w:marBottom w:val="0"/>
                      <w:divBdr>
                        <w:top w:val="none" w:sz="0" w:space="0" w:color="auto"/>
                        <w:left w:val="none" w:sz="0" w:space="0" w:color="auto"/>
                        <w:bottom w:val="none" w:sz="0" w:space="0" w:color="auto"/>
                        <w:right w:val="none" w:sz="0" w:space="0" w:color="auto"/>
                      </w:divBdr>
                      <w:divsChild>
                        <w:div w:id="40221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16351">
                  <w:marLeft w:val="0"/>
                  <w:marRight w:val="0"/>
                  <w:marTop w:val="0"/>
                  <w:marBottom w:val="0"/>
                  <w:divBdr>
                    <w:top w:val="none" w:sz="0" w:space="0" w:color="auto"/>
                    <w:left w:val="none" w:sz="0" w:space="0" w:color="auto"/>
                    <w:bottom w:val="none" w:sz="0" w:space="0" w:color="auto"/>
                    <w:right w:val="none" w:sz="0" w:space="0" w:color="auto"/>
                  </w:divBdr>
                  <w:divsChild>
                    <w:div w:id="656156042">
                      <w:marLeft w:val="0"/>
                      <w:marRight w:val="0"/>
                      <w:marTop w:val="0"/>
                      <w:marBottom w:val="0"/>
                      <w:divBdr>
                        <w:top w:val="none" w:sz="0" w:space="0" w:color="auto"/>
                        <w:left w:val="none" w:sz="0" w:space="0" w:color="auto"/>
                        <w:bottom w:val="none" w:sz="0" w:space="0" w:color="auto"/>
                        <w:right w:val="none" w:sz="0" w:space="0" w:color="auto"/>
                      </w:divBdr>
                      <w:divsChild>
                        <w:div w:id="351423809">
                          <w:marLeft w:val="0"/>
                          <w:marRight w:val="0"/>
                          <w:marTop w:val="0"/>
                          <w:marBottom w:val="0"/>
                          <w:divBdr>
                            <w:top w:val="none" w:sz="0" w:space="0" w:color="auto"/>
                            <w:left w:val="none" w:sz="0" w:space="0" w:color="auto"/>
                            <w:bottom w:val="none" w:sz="0" w:space="0" w:color="auto"/>
                            <w:right w:val="none" w:sz="0" w:space="0" w:color="auto"/>
                          </w:divBdr>
                        </w:div>
                        <w:div w:id="1816869099">
                          <w:marLeft w:val="0"/>
                          <w:marRight w:val="0"/>
                          <w:marTop w:val="0"/>
                          <w:marBottom w:val="0"/>
                          <w:divBdr>
                            <w:top w:val="none" w:sz="0" w:space="0" w:color="auto"/>
                            <w:left w:val="none" w:sz="0" w:space="0" w:color="auto"/>
                            <w:bottom w:val="none" w:sz="0" w:space="0" w:color="auto"/>
                            <w:right w:val="none" w:sz="0" w:space="0" w:color="auto"/>
                          </w:divBdr>
                          <w:divsChild>
                            <w:div w:id="169493118">
                              <w:marLeft w:val="0"/>
                              <w:marRight w:val="0"/>
                              <w:marTop w:val="0"/>
                              <w:marBottom w:val="0"/>
                              <w:divBdr>
                                <w:top w:val="none" w:sz="0" w:space="0" w:color="auto"/>
                                <w:left w:val="none" w:sz="0" w:space="0" w:color="auto"/>
                                <w:bottom w:val="none" w:sz="0" w:space="0" w:color="auto"/>
                                <w:right w:val="none" w:sz="0" w:space="0" w:color="auto"/>
                              </w:divBdr>
                            </w:div>
                            <w:div w:id="821384888">
                              <w:marLeft w:val="0"/>
                              <w:marRight w:val="0"/>
                              <w:marTop w:val="0"/>
                              <w:marBottom w:val="0"/>
                              <w:divBdr>
                                <w:top w:val="none" w:sz="0" w:space="0" w:color="auto"/>
                                <w:left w:val="none" w:sz="0" w:space="0" w:color="auto"/>
                                <w:bottom w:val="none" w:sz="0" w:space="0" w:color="auto"/>
                                <w:right w:val="none" w:sz="0" w:space="0" w:color="auto"/>
                              </w:divBdr>
                            </w:div>
                            <w:div w:id="1129936701">
                              <w:marLeft w:val="0"/>
                              <w:marRight w:val="0"/>
                              <w:marTop w:val="0"/>
                              <w:marBottom w:val="0"/>
                              <w:divBdr>
                                <w:top w:val="none" w:sz="0" w:space="0" w:color="auto"/>
                                <w:left w:val="none" w:sz="0" w:space="0" w:color="auto"/>
                                <w:bottom w:val="none" w:sz="0" w:space="0" w:color="auto"/>
                                <w:right w:val="none" w:sz="0" w:space="0" w:color="auto"/>
                              </w:divBdr>
                            </w:div>
                            <w:div w:id="1742487725">
                              <w:marLeft w:val="0"/>
                              <w:marRight w:val="0"/>
                              <w:marTop w:val="0"/>
                              <w:marBottom w:val="0"/>
                              <w:divBdr>
                                <w:top w:val="none" w:sz="0" w:space="0" w:color="auto"/>
                                <w:left w:val="none" w:sz="0" w:space="0" w:color="auto"/>
                                <w:bottom w:val="none" w:sz="0" w:space="0" w:color="auto"/>
                                <w:right w:val="none" w:sz="0" w:space="0" w:color="auto"/>
                              </w:divBdr>
                            </w:div>
                            <w:div w:id="180003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3693">
                  <w:marLeft w:val="0"/>
                  <w:marRight w:val="0"/>
                  <w:marTop w:val="0"/>
                  <w:marBottom w:val="0"/>
                  <w:divBdr>
                    <w:top w:val="none" w:sz="0" w:space="0" w:color="auto"/>
                    <w:left w:val="none" w:sz="0" w:space="0" w:color="auto"/>
                    <w:bottom w:val="none" w:sz="0" w:space="0" w:color="auto"/>
                    <w:right w:val="none" w:sz="0" w:space="0" w:color="auto"/>
                  </w:divBdr>
                </w:div>
                <w:div w:id="1116801200">
                  <w:marLeft w:val="0"/>
                  <w:marRight w:val="0"/>
                  <w:marTop w:val="0"/>
                  <w:marBottom w:val="0"/>
                  <w:divBdr>
                    <w:top w:val="none" w:sz="0" w:space="0" w:color="auto"/>
                    <w:left w:val="none" w:sz="0" w:space="0" w:color="auto"/>
                    <w:bottom w:val="none" w:sz="0" w:space="0" w:color="auto"/>
                    <w:right w:val="none" w:sz="0" w:space="0" w:color="auto"/>
                  </w:divBdr>
                  <w:divsChild>
                    <w:div w:id="2090156559">
                      <w:marLeft w:val="0"/>
                      <w:marRight w:val="0"/>
                      <w:marTop w:val="0"/>
                      <w:marBottom w:val="0"/>
                      <w:divBdr>
                        <w:top w:val="none" w:sz="0" w:space="0" w:color="auto"/>
                        <w:left w:val="none" w:sz="0" w:space="0" w:color="auto"/>
                        <w:bottom w:val="none" w:sz="0" w:space="0" w:color="auto"/>
                        <w:right w:val="none" w:sz="0" w:space="0" w:color="auto"/>
                      </w:divBdr>
                      <w:divsChild>
                        <w:div w:id="850294017">
                          <w:marLeft w:val="0"/>
                          <w:marRight w:val="0"/>
                          <w:marTop w:val="0"/>
                          <w:marBottom w:val="0"/>
                          <w:divBdr>
                            <w:top w:val="none" w:sz="0" w:space="0" w:color="auto"/>
                            <w:left w:val="none" w:sz="0" w:space="0" w:color="auto"/>
                            <w:bottom w:val="none" w:sz="0" w:space="0" w:color="auto"/>
                            <w:right w:val="none" w:sz="0" w:space="0" w:color="auto"/>
                          </w:divBdr>
                        </w:div>
                        <w:div w:id="1732194144">
                          <w:marLeft w:val="0"/>
                          <w:marRight w:val="0"/>
                          <w:marTop w:val="0"/>
                          <w:marBottom w:val="0"/>
                          <w:divBdr>
                            <w:top w:val="none" w:sz="0" w:space="0" w:color="auto"/>
                            <w:left w:val="none" w:sz="0" w:space="0" w:color="auto"/>
                            <w:bottom w:val="none" w:sz="0" w:space="0" w:color="auto"/>
                            <w:right w:val="none" w:sz="0" w:space="0" w:color="auto"/>
                          </w:divBdr>
                        </w:div>
                        <w:div w:id="211412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8681">
                  <w:marLeft w:val="0"/>
                  <w:marRight w:val="0"/>
                  <w:marTop w:val="0"/>
                  <w:marBottom w:val="0"/>
                  <w:divBdr>
                    <w:top w:val="none" w:sz="0" w:space="0" w:color="auto"/>
                    <w:left w:val="none" w:sz="0" w:space="0" w:color="auto"/>
                    <w:bottom w:val="none" w:sz="0" w:space="0" w:color="auto"/>
                    <w:right w:val="none" w:sz="0" w:space="0" w:color="auto"/>
                  </w:divBdr>
                </w:div>
                <w:div w:id="1596863048">
                  <w:marLeft w:val="0"/>
                  <w:marRight w:val="0"/>
                  <w:marTop w:val="0"/>
                  <w:marBottom w:val="0"/>
                  <w:divBdr>
                    <w:top w:val="none" w:sz="0" w:space="0" w:color="auto"/>
                    <w:left w:val="none" w:sz="0" w:space="0" w:color="auto"/>
                    <w:bottom w:val="none" w:sz="0" w:space="0" w:color="auto"/>
                    <w:right w:val="none" w:sz="0" w:space="0" w:color="auto"/>
                  </w:divBdr>
                  <w:divsChild>
                    <w:div w:id="589123612">
                      <w:marLeft w:val="0"/>
                      <w:marRight w:val="0"/>
                      <w:marTop w:val="0"/>
                      <w:marBottom w:val="0"/>
                      <w:divBdr>
                        <w:top w:val="none" w:sz="0" w:space="0" w:color="auto"/>
                        <w:left w:val="none" w:sz="0" w:space="0" w:color="auto"/>
                        <w:bottom w:val="none" w:sz="0" w:space="0" w:color="auto"/>
                        <w:right w:val="none" w:sz="0" w:space="0" w:color="auto"/>
                      </w:divBdr>
                      <w:divsChild>
                        <w:div w:id="204100341">
                          <w:marLeft w:val="0"/>
                          <w:marRight w:val="0"/>
                          <w:marTop w:val="0"/>
                          <w:marBottom w:val="0"/>
                          <w:divBdr>
                            <w:top w:val="none" w:sz="0" w:space="0" w:color="auto"/>
                            <w:left w:val="none" w:sz="0" w:space="0" w:color="auto"/>
                            <w:bottom w:val="none" w:sz="0" w:space="0" w:color="auto"/>
                            <w:right w:val="none" w:sz="0" w:space="0" w:color="auto"/>
                          </w:divBdr>
                        </w:div>
                        <w:div w:id="156074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862187">
                  <w:marLeft w:val="0"/>
                  <w:marRight w:val="0"/>
                  <w:marTop w:val="0"/>
                  <w:marBottom w:val="0"/>
                  <w:divBdr>
                    <w:top w:val="none" w:sz="0" w:space="0" w:color="auto"/>
                    <w:left w:val="none" w:sz="0" w:space="0" w:color="auto"/>
                    <w:bottom w:val="none" w:sz="0" w:space="0" w:color="auto"/>
                    <w:right w:val="none" w:sz="0" w:space="0" w:color="auto"/>
                  </w:divBdr>
                  <w:divsChild>
                    <w:div w:id="784890147">
                      <w:marLeft w:val="0"/>
                      <w:marRight w:val="0"/>
                      <w:marTop w:val="0"/>
                      <w:marBottom w:val="0"/>
                      <w:divBdr>
                        <w:top w:val="none" w:sz="0" w:space="0" w:color="auto"/>
                        <w:left w:val="none" w:sz="0" w:space="0" w:color="auto"/>
                        <w:bottom w:val="none" w:sz="0" w:space="0" w:color="auto"/>
                        <w:right w:val="none" w:sz="0" w:space="0" w:color="auto"/>
                      </w:divBdr>
                    </w:div>
                  </w:divsChild>
                </w:div>
                <w:div w:id="1925407600">
                  <w:marLeft w:val="0"/>
                  <w:marRight w:val="0"/>
                  <w:marTop w:val="0"/>
                  <w:marBottom w:val="0"/>
                  <w:divBdr>
                    <w:top w:val="none" w:sz="0" w:space="0" w:color="auto"/>
                    <w:left w:val="none" w:sz="0" w:space="0" w:color="auto"/>
                    <w:bottom w:val="none" w:sz="0" w:space="0" w:color="auto"/>
                    <w:right w:val="none" w:sz="0" w:space="0" w:color="auto"/>
                  </w:divBdr>
                  <w:divsChild>
                    <w:div w:id="1865709319">
                      <w:marLeft w:val="0"/>
                      <w:marRight w:val="0"/>
                      <w:marTop w:val="0"/>
                      <w:marBottom w:val="0"/>
                      <w:divBdr>
                        <w:top w:val="none" w:sz="0" w:space="0" w:color="auto"/>
                        <w:left w:val="none" w:sz="0" w:space="0" w:color="auto"/>
                        <w:bottom w:val="none" w:sz="0" w:space="0" w:color="auto"/>
                        <w:right w:val="none" w:sz="0" w:space="0" w:color="auto"/>
                      </w:divBdr>
                      <w:divsChild>
                        <w:div w:id="9641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9301">
                  <w:marLeft w:val="0"/>
                  <w:marRight w:val="0"/>
                  <w:marTop w:val="0"/>
                  <w:marBottom w:val="0"/>
                  <w:divBdr>
                    <w:top w:val="none" w:sz="0" w:space="0" w:color="auto"/>
                    <w:left w:val="none" w:sz="0" w:space="0" w:color="auto"/>
                    <w:bottom w:val="none" w:sz="0" w:space="0" w:color="auto"/>
                    <w:right w:val="none" w:sz="0" w:space="0" w:color="auto"/>
                  </w:divBdr>
                  <w:divsChild>
                    <w:div w:id="1434669302">
                      <w:marLeft w:val="0"/>
                      <w:marRight w:val="0"/>
                      <w:marTop w:val="0"/>
                      <w:marBottom w:val="0"/>
                      <w:divBdr>
                        <w:top w:val="none" w:sz="0" w:space="0" w:color="auto"/>
                        <w:left w:val="none" w:sz="0" w:space="0" w:color="auto"/>
                        <w:bottom w:val="none" w:sz="0" w:space="0" w:color="auto"/>
                        <w:right w:val="none" w:sz="0" w:space="0" w:color="auto"/>
                      </w:divBdr>
                      <w:divsChild>
                        <w:div w:id="1231112493">
                          <w:marLeft w:val="0"/>
                          <w:marRight w:val="0"/>
                          <w:marTop w:val="0"/>
                          <w:marBottom w:val="0"/>
                          <w:divBdr>
                            <w:top w:val="none" w:sz="0" w:space="0" w:color="auto"/>
                            <w:left w:val="none" w:sz="0" w:space="0" w:color="auto"/>
                            <w:bottom w:val="none" w:sz="0" w:space="0" w:color="auto"/>
                            <w:right w:val="none" w:sz="0" w:space="0" w:color="auto"/>
                          </w:divBdr>
                          <w:divsChild>
                            <w:div w:id="66733481">
                              <w:marLeft w:val="0"/>
                              <w:marRight w:val="0"/>
                              <w:marTop w:val="0"/>
                              <w:marBottom w:val="0"/>
                              <w:divBdr>
                                <w:top w:val="none" w:sz="0" w:space="0" w:color="auto"/>
                                <w:left w:val="none" w:sz="0" w:space="0" w:color="auto"/>
                                <w:bottom w:val="none" w:sz="0" w:space="0" w:color="auto"/>
                                <w:right w:val="none" w:sz="0" w:space="0" w:color="auto"/>
                              </w:divBdr>
                              <w:divsChild>
                                <w:div w:id="275068434">
                                  <w:marLeft w:val="0"/>
                                  <w:marRight w:val="0"/>
                                  <w:marTop w:val="0"/>
                                  <w:marBottom w:val="0"/>
                                  <w:divBdr>
                                    <w:top w:val="none" w:sz="0" w:space="0" w:color="auto"/>
                                    <w:left w:val="none" w:sz="0" w:space="0" w:color="auto"/>
                                    <w:bottom w:val="none" w:sz="0" w:space="0" w:color="auto"/>
                                    <w:right w:val="none" w:sz="0" w:space="0" w:color="auto"/>
                                  </w:divBdr>
                                </w:div>
                                <w:div w:id="1659848485">
                                  <w:marLeft w:val="0"/>
                                  <w:marRight w:val="0"/>
                                  <w:marTop w:val="0"/>
                                  <w:marBottom w:val="0"/>
                                  <w:divBdr>
                                    <w:top w:val="none" w:sz="0" w:space="0" w:color="auto"/>
                                    <w:left w:val="none" w:sz="0" w:space="0" w:color="auto"/>
                                    <w:bottom w:val="none" w:sz="0" w:space="0" w:color="auto"/>
                                    <w:right w:val="none" w:sz="0" w:space="0" w:color="auto"/>
                                  </w:divBdr>
                                </w:div>
                              </w:divsChild>
                            </w:div>
                            <w:div w:id="1035691694">
                              <w:marLeft w:val="0"/>
                              <w:marRight w:val="0"/>
                              <w:marTop w:val="0"/>
                              <w:marBottom w:val="0"/>
                              <w:divBdr>
                                <w:top w:val="none" w:sz="0" w:space="0" w:color="auto"/>
                                <w:left w:val="none" w:sz="0" w:space="0" w:color="auto"/>
                                <w:bottom w:val="none" w:sz="0" w:space="0" w:color="auto"/>
                                <w:right w:val="none" w:sz="0" w:space="0" w:color="auto"/>
                              </w:divBdr>
                            </w:div>
                            <w:div w:id="1145776057">
                              <w:marLeft w:val="0"/>
                              <w:marRight w:val="0"/>
                              <w:marTop w:val="0"/>
                              <w:marBottom w:val="0"/>
                              <w:divBdr>
                                <w:top w:val="none" w:sz="0" w:space="0" w:color="auto"/>
                                <w:left w:val="none" w:sz="0" w:space="0" w:color="auto"/>
                                <w:bottom w:val="none" w:sz="0" w:space="0" w:color="auto"/>
                                <w:right w:val="none" w:sz="0" w:space="0" w:color="auto"/>
                              </w:divBdr>
                            </w:div>
                            <w:div w:id="1576471787">
                              <w:marLeft w:val="0"/>
                              <w:marRight w:val="0"/>
                              <w:marTop w:val="0"/>
                              <w:marBottom w:val="0"/>
                              <w:divBdr>
                                <w:top w:val="none" w:sz="0" w:space="0" w:color="auto"/>
                                <w:left w:val="none" w:sz="0" w:space="0" w:color="auto"/>
                                <w:bottom w:val="none" w:sz="0" w:space="0" w:color="auto"/>
                                <w:right w:val="none" w:sz="0" w:space="0" w:color="auto"/>
                              </w:divBdr>
                            </w:div>
                            <w:div w:id="1801998287">
                              <w:marLeft w:val="0"/>
                              <w:marRight w:val="0"/>
                              <w:marTop w:val="0"/>
                              <w:marBottom w:val="0"/>
                              <w:divBdr>
                                <w:top w:val="none" w:sz="0" w:space="0" w:color="auto"/>
                                <w:left w:val="none" w:sz="0" w:space="0" w:color="auto"/>
                                <w:bottom w:val="none" w:sz="0" w:space="0" w:color="auto"/>
                                <w:right w:val="none" w:sz="0" w:space="0" w:color="auto"/>
                              </w:divBdr>
                            </w:div>
                            <w:div w:id="19179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784171">
                  <w:marLeft w:val="0"/>
                  <w:marRight w:val="0"/>
                  <w:marTop w:val="0"/>
                  <w:marBottom w:val="0"/>
                  <w:divBdr>
                    <w:top w:val="none" w:sz="0" w:space="0" w:color="auto"/>
                    <w:left w:val="none" w:sz="0" w:space="0" w:color="auto"/>
                    <w:bottom w:val="none" w:sz="0" w:space="0" w:color="auto"/>
                    <w:right w:val="none" w:sz="0" w:space="0" w:color="auto"/>
                  </w:divBdr>
                  <w:divsChild>
                    <w:div w:id="757215305">
                      <w:marLeft w:val="0"/>
                      <w:marRight w:val="0"/>
                      <w:marTop w:val="0"/>
                      <w:marBottom w:val="0"/>
                      <w:divBdr>
                        <w:top w:val="none" w:sz="0" w:space="0" w:color="auto"/>
                        <w:left w:val="none" w:sz="0" w:space="0" w:color="auto"/>
                        <w:bottom w:val="none" w:sz="0" w:space="0" w:color="auto"/>
                        <w:right w:val="none" w:sz="0" w:space="0" w:color="auto"/>
                      </w:divBdr>
                      <w:divsChild>
                        <w:div w:id="10688600">
                          <w:marLeft w:val="0"/>
                          <w:marRight w:val="0"/>
                          <w:marTop w:val="0"/>
                          <w:marBottom w:val="0"/>
                          <w:divBdr>
                            <w:top w:val="none" w:sz="0" w:space="0" w:color="auto"/>
                            <w:left w:val="none" w:sz="0" w:space="0" w:color="auto"/>
                            <w:bottom w:val="none" w:sz="0" w:space="0" w:color="auto"/>
                            <w:right w:val="none" w:sz="0" w:space="0" w:color="auto"/>
                          </w:divBdr>
                        </w:div>
                        <w:div w:id="12460151">
                          <w:marLeft w:val="0"/>
                          <w:marRight w:val="0"/>
                          <w:marTop w:val="0"/>
                          <w:marBottom w:val="0"/>
                          <w:divBdr>
                            <w:top w:val="none" w:sz="0" w:space="0" w:color="auto"/>
                            <w:left w:val="none" w:sz="0" w:space="0" w:color="auto"/>
                            <w:bottom w:val="none" w:sz="0" w:space="0" w:color="auto"/>
                            <w:right w:val="none" w:sz="0" w:space="0" w:color="auto"/>
                          </w:divBdr>
                        </w:div>
                        <w:div w:id="40519403">
                          <w:marLeft w:val="0"/>
                          <w:marRight w:val="0"/>
                          <w:marTop w:val="0"/>
                          <w:marBottom w:val="0"/>
                          <w:divBdr>
                            <w:top w:val="none" w:sz="0" w:space="0" w:color="auto"/>
                            <w:left w:val="none" w:sz="0" w:space="0" w:color="auto"/>
                            <w:bottom w:val="none" w:sz="0" w:space="0" w:color="auto"/>
                            <w:right w:val="none" w:sz="0" w:space="0" w:color="auto"/>
                          </w:divBdr>
                        </w:div>
                        <w:div w:id="40594281">
                          <w:marLeft w:val="0"/>
                          <w:marRight w:val="0"/>
                          <w:marTop w:val="0"/>
                          <w:marBottom w:val="0"/>
                          <w:divBdr>
                            <w:top w:val="none" w:sz="0" w:space="0" w:color="auto"/>
                            <w:left w:val="none" w:sz="0" w:space="0" w:color="auto"/>
                            <w:bottom w:val="none" w:sz="0" w:space="0" w:color="auto"/>
                            <w:right w:val="none" w:sz="0" w:space="0" w:color="auto"/>
                          </w:divBdr>
                        </w:div>
                        <w:div w:id="67382155">
                          <w:marLeft w:val="0"/>
                          <w:marRight w:val="0"/>
                          <w:marTop w:val="0"/>
                          <w:marBottom w:val="0"/>
                          <w:divBdr>
                            <w:top w:val="none" w:sz="0" w:space="0" w:color="auto"/>
                            <w:left w:val="none" w:sz="0" w:space="0" w:color="auto"/>
                            <w:bottom w:val="none" w:sz="0" w:space="0" w:color="auto"/>
                            <w:right w:val="none" w:sz="0" w:space="0" w:color="auto"/>
                          </w:divBdr>
                          <w:divsChild>
                            <w:div w:id="9227648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085625">
                          <w:marLeft w:val="0"/>
                          <w:marRight w:val="0"/>
                          <w:marTop w:val="0"/>
                          <w:marBottom w:val="0"/>
                          <w:divBdr>
                            <w:top w:val="none" w:sz="0" w:space="0" w:color="auto"/>
                            <w:left w:val="none" w:sz="0" w:space="0" w:color="auto"/>
                            <w:bottom w:val="none" w:sz="0" w:space="0" w:color="auto"/>
                            <w:right w:val="none" w:sz="0" w:space="0" w:color="auto"/>
                          </w:divBdr>
                        </w:div>
                        <w:div w:id="140778096">
                          <w:marLeft w:val="0"/>
                          <w:marRight w:val="0"/>
                          <w:marTop w:val="0"/>
                          <w:marBottom w:val="0"/>
                          <w:divBdr>
                            <w:top w:val="none" w:sz="0" w:space="0" w:color="auto"/>
                            <w:left w:val="none" w:sz="0" w:space="0" w:color="auto"/>
                            <w:bottom w:val="none" w:sz="0" w:space="0" w:color="auto"/>
                            <w:right w:val="none" w:sz="0" w:space="0" w:color="auto"/>
                          </w:divBdr>
                        </w:div>
                        <w:div w:id="145173704">
                          <w:marLeft w:val="0"/>
                          <w:marRight w:val="0"/>
                          <w:marTop w:val="0"/>
                          <w:marBottom w:val="0"/>
                          <w:divBdr>
                            <w:top w:val="none" w:sz="0" w:space="0" w:color="auto"/>
                            <w:left w:val="none" w:sz="0" w:space="0" w:color="auto"/>
                            <w:bottom w:val="none" w:sz="0" w:space="0" w:color="auto"/>
                            <w:right w:val="none" w:sz="0" w:space="0" w:color="auto"/>
                          </w:divBdr>
                        </w:div>
                        <w:div w:id="148904459">
                          <w:marLeft w:val="0"/>
                          <w:marRight w:val="0"/>
                          <w:marTop w:val="0"/>
                          <w:marBottom w:val="0"/>
                          <w:divBdr>
                            <w:top w:val="none" w:sz="0" w:space="0" w:color="auto"/>
                            <w:left w:val="none" w:sz="0" w:space="0" w:color="auto"/>
                            <w:bottom w:val="none" w:sz="0" w:space="0" w:color="auto"/>
                            <w:right w:val="none" w:sz="0" w:space="0" w:color="auto"/>
                          </w:divBdr>
                          <w:divsChild>
                            <w:div w:id="1016157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80805">
                          <w:marLeft w:val="0"/>
                          <w:marRight w:val="0"/>
                          <w:marTop w:val="0"/>
                          <w:marBottom w:val="0"/>
                          <w:divBdr>
                            <w:top w:val="none" w:sz="0" w:space="0" w:color="auto"/>
                            <w:left w:val="none" w:sz="0" w:space="0" w:color="auto"/>
                            <w:bottom w:val="none" w:sz="0" w:space="0" w:color="auto"/>
                            <w:right w:val="none" w:sz="0" w:space="0" w:color="auto"/>
                          </w:divBdr>
                        </w:div>
                        <w:div w:id="267392982">
                          <w:marLeft w:val="0"/>
                          <w:marRight w:val="0"/>
                          <w:marTop w:val="0"/>
                          <w:marBottom w:val="0"/>
                          <w:divBdr>
                            <w:top w:val="none" w:sz="0" w:space="0" w:color="auto"/>
                            <w:left w:val="none" w:sz="0" w:space="0" w:color="auto"/>
                            <w:bottom w:val="none" w:sz="0" w:space="0" w:color="auto"/>
                            <w:right w:val="none" w:sz="0" w:space="0" w:color="auto"/>
                          </w:divBdr>
                        </w:div>
                        <w:div w:id="287205600">
                          <w:marLeft w:val="0"/>
                          <w:marRight w:val="0"/>
                          <w:marTop w:val="0"/>
                          <w:marBottom w:val="0"/>
                          <w:divBdr>
                            <w:top w:val="none" w:sz="0" w:space="0" w:color="auto"/>
                            <w:left w:val="none" w:sz="0" w:space="0" w:color="auto"/>
                            <w:bottom w:val="none" w:sz="0" w:space="0" w:color="auto"/>
                            <w:right w:val="none" w:sz="0" w:space="0" w:color="auto"/>
                          </w:divBdr>
                        </w:div>
                        <w:div w:id="299119049">
                          <w:marLeft w:val="0"/>
                          <w:marRight w:val="0"/>
                          <w:marTop w:val="0"/>
                          <w:marBottom w:val="0"/>
                          <w:divBdr>
                            <w:top w:val="none" w:sz="0" w:space="0" w:color="auto"/>
                            <w:left w:val="none" w:sz="0" w:space="0" w:color="auto"/>
                            <w:bottom w:val="none" w:sz="0" w:space="0" w:color="auto"/>
                            <w:right w:val="none" w:sz="0" w:space="0" w:color="auto"/>
                          </w:divBdr>
                        </w:div>
                        <w:div w:id="312493156">
                          <w:marLeft w:val="0"/>
                          <w:marRight w:val="0"/>
                          <w:marTop w:val="0"/>
                          <w:marBottom w:val="0"/>
                          <w:divBdr>
                            <w:top w:val="none" w:sz="0" w:space="0" w:color="auto"/>
                            <w:left w:val="none" w:sz="0" w:space="0" w:color="auto"/>
                            <w:bottom w:val="none" w:sz="0" w:space="0" w:color="auto"/>
                            <w:right w:val="none" w:sz="0" w:space="0" w:color="auto"/>
                          </w:divBdr>
                        </w:div>
                        <w:div w:id="336925135">
                          <w:marLeft w:val="0"/>
                          <w:marRight w:val="0"/>
                          <w:marTop w:val="0"/>
                          <w:marBottom w:val="0"/>
                          <w:divBdr>
                            <w:top w:val="none" w:sz="0" w:space="0" w:color="auto"/>
                            <w:left w:val="none" w:sz="0" w:space="0" w:color="auto"/>
                            <w:bottom w:val="none" w:sz="0" w:space="0" w:color="auto"/>
                            <w:right w:val="none" w:sz="0" w:space="0" w:color="auto"/>
                          </w:divBdr>
                          <w:divsChild>
                            <w:div w:id="1106001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347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89991">
                          <w:marLeft w:val="0"/>
                          <w:marRight w:val="0"/>
                          <w:marTop w:val="0"/>
                          <w:marBottom w:val="0"/>
                          <w:divBdr>
                            <w:top w:val="none" w:sz="0" w:space="0" w:color="auto"/>
                            <w:left w:val="none" w:sz="0" w:space="0" w:color="auto"/>
                            <w:bottom w:val="none" w:sz="0" w:space="0" w:color="auto"/>
                            <w:right w:val="none" w:sz="0" w:space="0" w:color="auto"/>
                          </w:divBdr>
                        </w:div>
                        <w:div w:id="365983857">
                          <w:marLeft w:val="0"/>
                          <w:marRight w:val="0"/>
                          <w:marTop w:val="0"/>
                          <w:marBottom w:val="0"/>
                          <w:divBdr>
                            <w:top w:val="none" w:sz="0" w:space="0" w:color="auto"/>
                            <w:left w:val="none" w:sz="0" w:space="0" w:color="auto"/>
                            <w:bottom w:val="none" w:sz="0" w:space="0" w:color="auto"/>
                            <w:right w:val="none" w:sz="0" w:space="0" w:color="auto"/>
                          </w:divBdr>
                          <w:divsChild>
                            <w:div w:id="317197824">
                              <w:blockQuote w:val="1"/>
                              <w:marLeft w:val="720"/>
                              <w:marRight w:val="720"/>
                              <w:marTop w:val="100"/>
                              <w:marBottom w:val="100"/>
                              <w:divBdr>
                                <w:top w:val="none" w:sz="0" w:space="0" w:color="auto"/>
                                <w:left w:val="none" w:sz="0" w:space="0" w:color="auto"/>
                                <w:bottom w:val="none" w:sz="0" w:space="0" w:color="auto"/>
                                <w:right w:val="none" w:sz="0" w:space="0" w:color="auto"/>
                              </w:divBdr>
                            </w:div>
                            <w:div w:id="43267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46597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86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119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149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5926138">
                          <w:marLeft w:val="0"/>
                          <w:marRight w:val="0"/>
                          <w:marTop w:val="0"/>
                          <w:marBottom w:val="0"/>
                          <w:divBdr>
                            <w:top w:val="none" w:sz="0" w:space="0" w:color="auto"/>
                            <w:left w:val="none" w:sz="0" w:space="0" w:color="auto"/>
                            <w:bottom w:val="none" w:sz="0" w:space="0" w:color="auto"/>
                            <w:right w:val="none" w:sz="0" w:space="0" w:color="auto"/>
                          </w:divBdr>
                          <w:divsChild>
                            <w:div w:id="898638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0975523">
                          <w:marLeft w:val="0"/>
                          <w:marRight w:val="0"/>
                          <w:marTop w:val="0"/>
                          <w:marBottom w:val="0"/>
                          <w:divBdr>
                            <w:top w:val="none" w:sz="0" w:space="0" w:color="auto"/>
                            <w:left w:val="none" w:sz="0" w:space="0" w:color="auto"/>
                            <w:bottom w:val="none" w:sz="0" w:space="0" w:color="auto"/>
                            <w:right w:val="none" w:sz="0" w:space="0" w:color="auto"/>
                          </w:divBdr>
                        </w:div>
                        <w:div w:id="465516133">
                          <w:marLeft w:val="0"/>
                          <w:marRight w:val="0"/>
                          <w:marTop w:val="0"/>
                          <w:marBottom w:val="0"/>
                          <w:divBdr>
                            <w:top w:val="none" w:sz="0" w:space="0" w:color="auto"/>
                            <w:left w:val="none" w:sz="0" w:space="0" w:color="auto"/>
                            <w:bottom w:val="none" w:sz="0" w:space="0" w:color="auto"/>
                            <w:right w:val="none" w:sz="0" w:space="0" w:color="auto"/>
                          </w:divBdr>
                        </w:div>
                        <w:div w:id="467162712">
                          <w:marLeft w:val="0"/>
                          <w:marRight w:val="0"/>
                          <w:marTop w:val="0"/>
                          <w:marBottom w:val="0"/>
                          <w:divBdr>
                            <w:top w:val="none" w:sz="0" w:space="0" w:color="auto"/>
                            <w:left w:val="none" w:sz="0" w:space="0" w:color="auto"/>
                            <w:bottom w:val="none" w:sz="0" w:space="0" w:color="auto"/>
                            <w:right w:val="none" w:sz="0" w:space="0" w:color="auto"/>
                          </w:divBdr>
                        </w:div>
                        <w:div w:id="468017550">
                          <w:marLeft w:val="0"/>
                          <w:marRight w:val="0"/>
                          <w:marTop w:val="0"/>
                          <w:marBottom w:val="0"/>
                          <w:divBdr>
                            <w:top w:val="none" w:sz="0" w:space="0" w:color="auto"/>
                            <w:left w:val="none" w:sz="0" w:space="0" w:color="auto"/>
                            <w:bottom w:val="none" w:sz="0" w:space="0" w:color="auto"/>
                            <w:right w:val="none" w:sz="0" w:space="0" w:color="auto"/>
                          </w:divBdr>
                        </w:div>
                        <w:div w:id="473058807">
                          <w:marLeft w:val="0"/>
                          <w:marRight w:val="0"/>
                          <w:marTop w:val="0"/>
                          <w:marBottom w:val="0"/>
                          <w:divBdr>
                            <w:top w:val="none" w:sz="0" w:space="0" w:color="auto"/>
                            <w:left w:val="none" w:sz="0" w:space="0" w:color="auto"/>
                            <w:bottom w:val="none" w:sz="0" w:space="0" w:color="auto"/>
                            <w:right w:val="none" w:sz="0" w:space="0" w:color="auto"/>
                          </w:divBdr>
                        </w:div>
                        <w:div w:id="526724260">
                          <w:marLeft w:val="0"/>
                          <w:marRight w:val="0"/>
                          <w:marTop w:val="0"/>
                          <w:marBottom w:val="0"/>
                          <w:divBdr>
                            <w:top w:val="none" w:sz="0" w:space="0" w:color="auto"/>
                            <w:left w:val="none" w:sz="0" w:space="0" w:color="auto"/>
                            <w:bottom w:val="none" w:sz="0" w:space="0" w:color="auto"/>
                            <w:right w:val="none" w:sz="0" w:space="0" w:color="auto"/>
                          </w:divBdr>
                        </w:div>
                        <w:div w:id="559748553">
                          <w:marLeft w:val="0"/>
                          <w:marRight w:val="0"/>
                          <w:marTop w:val="0"/>
                          <w:marBottom w:val="0"/>
                          <w:divBdr>
                            <w:top w:val="none" w:sz="0" w:space="0" w:color="auto"/>
                            <w:left w:val="none" w:sz="0" w:space="0" w:color="auto"/>
                            <w:bottom w:val="none" w:sz="0" w:space="0" w:color="auto"/>
                            <w:right w:val="none" w:sz="0" w:space="0" w:color="auto"/>
                          </w:divBdr>
                        </w:div>
                        <w:div w:id="582492749">
                          <w:marLeft w:val="0"/>
                          <w:marRight w:val="0"/>
                          <w:marTop w:val="0"/>
                          <w:marBottom w:val="0"/>
                          <w:divBdr>
                            <w:top w:val="none" w:sz="0" w:space="0" w:color="auto"/>
                            <w:left w:val="none" w:sz="0" w:space="0" w:color="auto"/>
                            <w:bottom w:val="none" w:sz="0" w:space="0" w:color="auto"/>
                            <w:right w:val="none" w:sz="0" w:space="0" w:color="auto"/>
                          </w:divBdr>
                        </w:div>
                        <w:div w:id="590314388">
                          <w:marLeft w:val="0"/>
                          <w:marRight w:val="0"/>
                          <w:marTop w:val="0"/>
                          <w:marBottom w:val="0"/>
                          <w:divBdr>
                            <w:top w:val="none" w:sz="0" w:space="0" w:color="auto"/>
                            <w:left w:val="none" w:sz="0" w:space="0" w:color="auto"/>
                            <w:bottom w:val="none" w:sz="0" w:space="0" w:color="auto"/>
                            <w:right w:val="none" w:sz="0" w:space="0" w:color="auto"/>
                          </w:divBdr>
                        </w:div>
                        <w:div w:id="607587241">
                          <w:marLeft w:val="0"/>
                          <w:marRight w:val="0"/>
                          <w:marTop w:val="0"/>
                          <w:marBottom w:val="0"/>
                          <w:divBdr>
                            <w:top w:val="none" w:sz="0" w:space="0" w:color="auto"/>
                            <w:left w:val="none" w:sz="0" w:space="0" w:color="auto"/>
                            <w:bottom w:val="none" w:sz="0" w:space="0" w:color="auto"/>
                            <w:right w:val="none" w:sz="0" w:space="0" w:color="auto"/>
                          </w:divBdr>
                        </w:div>
                        <w:div w:id="652373244">
                          <w:marLeft w:val="0"/>
                          <w:marRight w:val="0"/>
                          <w:marTop w:val="0"/>
                          <w:marBottom w:val="0"/>
                          <w:divBdr>
                            <w:top w:val="none" w:sz="0" w:space="0" w:color="auto"/>
                            <w:left w:val="none" w:sz="0" w:space="0" w:color="auto"/>
                            <w:bottom w:val="none" w:sz="0" w:space="0" w:color="auto"/>
                            <w:right w:val="none" w:sz="0" w:space="0" w:color="auto"/>
                          </w:divBdr>
                        </w:div>
                        <w:div w:id="659575104">
                          <w:marLeft w:val="0"/>
                          <w:marRight w:val="0"/>
                          <w:marTop w:val="0"/>
                          <w:marBottom w:val="0"/>
                          <w:divBdr>
                            <w:top w:val="none" w:sz="0" w:space="0" w:color="auto"/>
                            <w:left w:val="none" w:sz="0" w:space="0" w:color="auto"/>
                            <w:bottom w:val="none" w:sz="0" w:space="0" w:color="auto"/>
                            <w:right w:val="none" w:sz="0" w:space="0" w:color="auto"/>
                          </w:divBdr>
                          <w:divsChild>
                            <w:div w:id="1858108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049634">
                          <w:marLeft w:val="0"/>
                          <w:marRight w:val="0"/>
                          <w:marTop w:val="0"/>
                          <w:marBottom w:val="0"/>
                          <w:divBdr>
                            <w:top w:val="none" w:sz="0" w:space="0" w:color="auto"/>
                            <w:left w:val="none" w:sz="0" w:space="0" w:color="auto"/>
                            <w:bottom w:val="none" w:sz="0" w:space="0" w:color="auto"/>
                            <w:right w:val="none" w:sz="0" w:space="0" w:color="auto"/>
                          </w:divBdr>
                        </w:div>
                        <w:div w:id="699625293">
                          <w:marLeft w:val="0"/>
                          <w:marRight w:val="0"/>
                          <w:marTop w:val="0"/>
                          <w:marBottom w:val="0"/>
                          <w:divBdr>
                            <w:top w:val="none" w:sz="0" w:space="0" w:color="auto"/>
                            <w:left w:val="none" w:sz="0" w:space="0" w:color="auto"/>
                            <w:bottom w:val="none" w:sz="0" w:space="0" w:color="auto"/>
                            <w:right w:val="none" w:sz="0" w:space="0" w:color="auto"/>
                          </w:divBdr>
                          <w:divsChild>
                            <w:div w:id="809513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7267582">
                          <w:marLeft w:val="0"/>
                          <w:marRight w:val="0"/>
                          <w:marTop w:val="0"/>
                          <w:marBottom w:val="0"/>
                          <w:divBdr>
                            <w:top w:val="none" w:sz="0" w:space="0" w:color="auto"/>
                            <w:left w:val="none" w:sz="0" w:space="0" w:color="auto"/>
                            <w:bottom w:val="none" w:sz="0" w:space="0" w:color="auto"/>
                            <w:right w:val="none" w:sz="0" w:space="0" w:color="auto"/>
                          </w:divBdr>
                        </w:div>
                        <w:div w:id="824322384">
                          <w:marLeft w:val="0"/>
                          <w:marRight w:val="0"/>
                          <w:marTop w:val="0"/>
                          <w:marBottom w:val="0"/>
                          <w:divBdr>
                            <w:top w:val="none" w:sz="0" w:space="0" w:color="auto"/>
                            <w:left w:val="none" w:sz="0" w:space="0" w:color="auto"/>
                            <w:bottom w:val="none" w:sz="0" w:space="0" w:color="auto"/>
                            <w:right w:val="none" w:sz="0" w:space="0" w:color="auto"/>
                          </w:divBdr>
                        </w:div>
                        <w:div w:id="833763959">
                          <w:marLeft w:val="0"/>
                          <w:marRight w:val="0"/>
                          <w:marTop w:val="0"/>
                          <w:marBottom w:val="0"/>
                          <w:divBdr>
                            <w:top w:val="none" w:sz="0" w:space="0" w:color="auto"/>
                            <w:left w:val="none" w:sz="0" w:space="0" w:color="auto"/>
                            <w:bottom w:val="none" w:sz="0" w:space="0" w:color="auto"/>
                            <w:right w:val="none" w:sz="0" w:space="0" w:color="auto"/>
                          </w:divBdr>
                        </w:div>
                        <w:div w:id="863902455">
                          <w:marLeft w:val="0"/>
                          <w:marRight w:val="0"/>
                          <w:marTop w:val="0"/>
                          <w:marBottom w:val="0"/>
                          <w:divBdr>
                            <w:top w:val="none" w:sz="0" w:space="0" w:color="auto"/>
                            <w:left w:val="none" w:sz="0" w:space="0" w:color="auto"/>
                            <w:bottom w:val="none" w:sz="0" w:space="0" w:color="auto"/>
                            <w:right w:val="none" w:sz="0" w:space="0" w:color="auto"/>
                          </w:divBdr>
                        </w:div>
                        <w:div w:id="876741755">
                          <w:marLeft w:val="0"/>
                          <w:marRight w:val="0"/>
                          <w:marTop w:val="0"/>
                          <w:marBottom w:val="0"/>
                          <w:divBdr>
                            <w:top w:val="none" w:sz="0" w:space="0" w:color="auto"/>
                            <w:left w:val="none" w:sz="0" w:space="0" w:color="auto"/>
                            <w:bottom w:val="none" w:sz="0" w:space="0" w:color="auto"/>
                            <w:right w:val="none" w:sz="0" w:space="0" w:color="auto"/>
                          </w:divBdr>
                        </w:div>
                        <w:div w:id="879628379">
                          <w:marLeft w:val="0"/>
                          <w:marRight w:val="0"/>
                          <w:marTop w:val="0"/>
                          <w:marBottom w:val="0"/>
                          <w:divBdr>
                            <w:top w:val="none" w:sz="0" w:space="0" w:color="auto"/>
                            <w:left w:val="none" w:sz="0" w:space="0" w:color="auto"/>
                            <w:bottom w:val="none" w:sz="0" w:space="0" w:color="auto"/>
                            <w:right w:val="none" w:sz="0" w:space="0" w:color="auto"/>
                          </w:divBdr>
                        </w:div>
                        <w:div w:id="890270042">
                          <w:marLeft w:val="0"/>
                          <w:marRight w:val="0"/>
                          <w:marTop w:val="0"/>
                          <w:marBottom w:val="0"/>
                          <w:divBdr>
                            <w:top w:val="none" w:sz="0" w:space="0" w:color="auto"/>
                            <w:left w:val="none" w:sz="0" w:space="0" w:color="auto"/>
                            <w:bottom w:val="none" w:sz="0" w:space="0" w:color="auto"/>
                            <w:right w:val="none" w:sz="0" w:space="0" w:color="auto"/>
                          </w:divBdr>
                          <w:divsChild>
                            <w:div w:id="384063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907739">
                          <w:marLeft w:val="0"/>
                          <w:marRight w:val="0"/>
                          <w:marTop w:val="0"/>
                          <w:marBottom w:val="0"/>
                          <w:divBdr>
                            <w:top w:val="none" w:sz="0" w:space="0" w:color="auto"/>
                            <w:left w:val="none" w:sz="0" w:space="0" w:color="auto"/>
                            <w:bottom w:val="none" w:sz="0" w:space="0" w:color="auto"/>
                            <w:right w:val="none" w:sz="0" w:space="0" w:color="auto"/>
                          </w:divBdr>
                        </w:div>
                        <w:div w:id="928196074">
                          <w:marLeft w:val="0"/>
                          <w:marRight w:val="0"/>
                          <w:marTop w:val="0"/>
                          <w:marBottom w:val="0"/>
                          <w:divBdr>
                            <w:top w:val="none" w:sz="0" w:space="0" w:color="auto"/>
                            <w:left w:val="none" w:sz="0" w:space="0" w:color="auto"/>
                            <w:bottom w:val="none" w:sz="0" w:space="0" w:color="auto"/>
                            <w:right w:val="none" w:sz="0" w:space="0" w:color="auto"/>
                          </w:divBdr>
                          <w:divsChild>
                            <w:div w:id="6477087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757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516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2441697">
                          <w:marLeft w:val="0"/>
                          <w:marRight w:val="0"/>
                          <w:marTop w:val="0"/>
                          <w:marBottom w:val="0"/>
                          <w:divBdr>
                            <w:top w:val="none" w:sz="0" w:space="0" w:color="auto"/>
                            <w:left w:val="none" w:sz="0" w:space="0" w:color="auto"/>
                            <w:bottom w:val="none" w:sz="0" w:space="0" w:color="auto"/>
                            <w:right w:val="none" w:sz="0" w:space="0" w:color="auto"/>
                          </w:divBdr>
                        </w:div>
                        <w:div w:id="1028484086">
                          <w:marLeft w:val="0"/>
                          <w:marRight w:val="0"/>
                          <w:marTop w:val="0"/>
                          <w:marBottom w:val="0"/>
                          <w:divBdr>
                            <w:top w:val="none" w:sz="0" w:space="0" w:color="auto"/>
                            <w:left w:val="none" w:sz="0" w:space="0" w:color="auto"/>
                            <w:bottom w:val="none" w:sz="0" w:space="0" w:color="auto"/>
                            <w:right w:val="none" w:sz="0" w:space="0" w:color="auto"/>
                          </w:divBdr>
                          <w:divsChild>
                            <w:div w:id="1035425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85474">
                          <w:marLeft w:val="0"/>
                          <w:marRight w:val="0"/>
                          <w:marTop w:val="0"/>
                          <w:marBottom w:val="0"/>
                          <w:divBdr>
                            <w:top w:val="none" w:sz="0" w:space="0" w:color="auto"/>
                            <w:left w:val="none" w:sz="0" w:space="0" w:color="auto"/>
                            <w:bottom w:val="none" w:sz="0" w:space="0" w:color="auto"/>
                            <w:right w:val="none" w:sz="0" w:space="0" w:color="auto"/>
                          </w:divBdr>
                        </w:div>
                        <w:div w:id="1061365172">
                          <w:marLeft w:val="0"/>
                          <w:marRight w:val="0"/>
                          <w:marTop w:val="0"/>
                          <w:marBottom w:val="0"/>
                          <w:divBdr>
                            <w:top w:val="none" w:sz="0" w:space="0" w:color="auto"/>
                            <w:left w:val="none" w:sz="0" w:space="0" w:color="auto"/>
                            <w:bottom w:val="none" w:sz="0" w:space="0" w:color="auto"/>
                            <w:right w:val="none" w:sz="0" w:space="0" w:color="auto"/>
                          </w:divBdr>
                          <w:divsChild>
                            <w:div w:id="564949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533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804730">
                          <w:marLeft w:val="0"/>
                          <w:marRight w:val="0"/>
                          <w:marTop w:val="0"/>
                          <w:marBottom w:val="0"/>
                          <w:divBdr>
                            <w:top w:val="none" w:sz="0" w:space="0" w:color="auto"/>
                            <w:left w:val="none" w:sz="0" w:space="0" w:color="auto"/>
                            <w:bottom w:val="none" w:sz="0" w:space="0" w:color="auto"/>
                            <w:right w:val="none" w:sz="0" w:space="0" w:color="auto"/>
                          </w:divBdr>
                        </w:div>
                        <w:div w:id="1088112787">
                          <w:marLeft w:val="0"/>
                          <w:marRight w:val="0"/>
                          <w:marTop w:val="0"/>
                          <w:marBottom w:val="0"/>
                          <w:divBdr>
                            <w:top w:val="none" w:sz="0" w:space="0" w:color="auto"/>
                            <w:left w:val="none" w:sz="0" w:space="0" w:color="auto"/>
                            <w:bottom w:val="none" w:sz="0" w:space="0" w:color="auto"/>
                            <w:right w:val="none" w:sz="0" w:space="0" w:color="auto"/>
                          </w:divBdr>
                        </w:div>
                        <w:div w:id="1091075764">
                          <w:marLeft w:val="0"/>
                          <w:marRight w:val="0"/>
                          <w:marTop w:val="0"/>
                          <w:marBottom w:val="0"/>
                          <w:divBdr>
                            <w:top w:val="none" w:sz="0" w:space="0" w:color="auto"/>
                            <w:left w:val="none" w:sz="0" w:space="0" w:color="auto"/>
                            <w:bottom w:val="none" w:sz="0" w:space="0" w:color="auto"/>
                            <w:right w:val="none" w:sz="0" w:space="0" w:color="auto"/>
                          </w:divBdr>
                        </w:div>
                        <w:div w:id="1122264360">
                          <w:marLeft w:val="0"/>
                          <w:marRight w:val="0"/>
                          <w:marTop w:val="0"/>
                          <w:marBottom w:val="0"/>
                          <w:divBdr>
                            <w:top w:val="none" w:sz="0" w:space="0" w:color="auto"/>
                            <w:left w:val="none" w:sz="0" w:space="0" w:color="auto"/>
                            <w:bottom w:val="none" w:sz="0" w:space="0" w:color="auto"/>
                            <w:right w:val="none" w:sz="0" w:space="0" w:color="auto"/>
                          </w:divBdr>
                        </w:div>
                        <w:div w:id="1130324936">
                          <w:marLeft w:val="0"/>
                          <w:marRight w:val="0"/>
                          <w:marTop w:val="0"/>
                          <w:marBottom w:val="0"/>
                          <w:divBdr>
                            <w:top w:val="none" w:sz="0" w:space="0" w:color="auto"/>
                            <w:left w:val="none" w:sz="0" w:space="0" w:color="auto"/>
                            <w:bottom w:val="none" w:sz="0" w:space="0" w:color="auto"/>
                            <w:right w:val="none" w:sz="0" w:space="0" w:color="auto"/>
                          </w:divBdr>
                        </w:div>
                        <w:div w:id="1136487497">
                          <w:marLeft w:val="0"/>
                          <w:marRight w:val="0"/>
                          <w:marTop w:val="0"/>
                          <w:marBottom w:val="0"/>
                          <w:divBdr>
                            <w:top w:val="none" w:sz="0" w:space="0" w:color="auto"/>
                            <w:left w:val="none" w:sz="0" w:space="0" w:color="auto"/>
                            <w:bottom w:val="none" w:sz="0" w:space="0" w:color="auto"/>
                            <w:right w:val="none" w:sz="0" w:space="0" w:color="auto"/>
                          </w:divBdr>
                        </w:div>
                        <w:div w:id="1138036980">
                          <w:marLeft w:val="0"/>
                          <w:marRight w:val="0"/>
                          <w:marTop w:val="0"/>
                          <w:marBottom w:val="0"/>
                          <w:divBdr>
                            <w:top w:val="none" w:sz="0" w:space="0" w:color="auto"/>
                            <w:left w:val="none" w:sz="0" w:space="0" w:color="auto"/>
                            <w:bottom w:val="none" w:sz="0" w:space="0" w:color="auto"/>
                            <w:right w:val="none" w:sz="0" w:space="0" w:color="auto"/>
                          </w:divBdr>
                          <w:divsChild>
                            <w:div w:id="1796635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3321112">
                          <w:marLeft w:val="0"/>
                          <w:marRight w:val="0"/>
                          <w:marTop w:val="0"/>
                          <w:marBottom w:val="0"/>
                          <w:divBdr>
                            <w:top w:val="none" w:sz="0" w:space="0" w:color="auto"/>
                            <w:left w:val="none" w:sz="0" w:space="0" w:color="auto"/>
                            <w:bottom w:val="none" w:sz="0" w:space="0" w:color="auto"/>
                            <w:right w:val="none" w:sz="0" w:space="0" w:color="auto"/>
                          </w:divBdr>
                        </w:div>
                        <w:div w:id="1199008924">
                          <w:marLeft w:val="0"/>
                          <w:marRight w:val="0"/>
                          <w:marTop w:val="0"/>
                          <w:marBottom w:val="0"/>
                          <w:divBdr>
                            <w:top w:val="none" w:sz="0" w:space="0" w:color="auto"/>
                            <w:left w:val="none" w:sz="0" w:space="0" w:color="auto"/>
                            <w:bottom w:val="none" w:sz="0" w:space="0" w:color="auto"/>
                            <w:right w:val="none" w:sz="0" w:space="0" w:color="auto"/>
                          </w:divBdr>
                        </w:div>
                        <w:div w:id="1234659700">
                          <w:marLeft w:val="0"/>
                          <w:marRight w:val="0"/>
                          <w:marTop w:val="0"/>
                          <w:marBottom w:val="0"/>
                          <w:divBdr>
                            <w:top w:val="none" w:sz="0" w:space="0" w:color="auto"/>
                            <w:left w:val="none" w:sz="0" w:space="0" w:color="auto"/>
                            <w:bottom w:val="none" w:sz="0" w:space="0" w:color="auto"/>
                            <w:right w:val="none" w:sz="0" w:space="0" w:color="auto"/>
                          </w:divBdr>
                        </w:div>
                        <w:div w:id="1243838171">
                          <w:marLeft w:val="0"/>
                          <w:marRight w:val="0"/>
                          <w:marTop w:val="0"/>
                          <w:marBottom w:val="0"/>
                          <w:divBdr>
                            <w:top w:val="none" w:sz="0" w:space="0" w:color="auto"/>
                            <w:left w:val="none" w:sz="0" w:space="0" w:color="auto"/>
                            <w:bottom w:val="none" w:sz="0" w:space="0" w:color="auto"/>
                            <w:right w:val="none" w:sz="0" w:space="0" w:color="auto"/>
                          </w:divBdr>
                        </w:div>
                        <w:div w:id="1288705620">
                          <w:marLeft w:val="0"/>
                          <w:marRight w:val="0"/>
                          <w:marTop w:val="0"/>
                          <w:marBottom w:val="0"/>
                          <w:divBdr>
                            <w:top w:val="none" w:sz="0" w:space="0" w:color="auto"/>
                            <w:left w:val="none" w:sz="0" w:space="0" w:color="auto"/>
                            <w:bottom w:val="none" w:sz="0" w:space="0" w:color="auto"/>
                            <w:right w:val="none" w:sz="0" w:space="0" w:color="auto"/>
                          </w:divBdr>
                        </w:div>
                        <w:div w:id="1304458133">
                          <w:marLeft w:val="0"/>
                          <w:marRight w:val="0"/>
                          <w:marTop w:val="0"/>
                          <w:marBottom w:val="0"/>
                          <w:divBdr>
                            <w:top w:val="none" w:sz="0" w:space="0" w:color="auto"/>
                            <w:left w:val="none" w:sz="0" w:space="0" w:color="auto"/>
                            <w:bottom w:val="none" w:sz="0" w:space="0" w:color="auto"/>
                            <w:right w:val="none" w:sz="0" w:space="0" w:color="auto"/>
                          </w:divBdr>
                        </w:div>
                        <w:div w:id="1336807121">
                          <w:marLeft w:val="0"/>
                          <w:marRight w:val="0"/>
                          <w:marTop w:val="0"/>
                          <w:marBottom w:val="0"/>
                          <w:divBdr>
                            <w:top w:val="none" w:sz="0" w:space="0" w:color="auto"/>
                            <w:left w:val="none" w:sz="0" w:space="0" w:color="auto"/>
                            <w:bottom w:val="none" w:sz="0" w:space="0" w:color="auto"/>
                            <w:right w:val="none" w:sz="0" w:space="0" w:color="auto"/>
                          </w:divBdr>
                        </w:div>
                        <w:div w:id="1358190097">
                          <w:marLeft w:val="0"/>
                          <w:marRight w:val="0"/>
                          <w:marTop w:val="0"/>
                          <w:marBottom w:val="0"/>
                          <w:divBdr>
                            <w:top w:val="none" w:sz="0" w:space="0" w:color="auto"/>
                            <w:left w:val="none" w:sz="0" w:space="0" w:color="auto"/>
                            <w:bottom w:val="none" w:sz="0" w:space="0" w:color="auto"/>
                            <w:right w:val="none" w:sz="0" w:space="0" w:color="auto"/>
                          </w:divBdr>
                          <w:divsChild>
                            <w:div w:id="2067797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075805">
                          <w:marLeft w:val="0"/>
                          <w:marRight w:val="0"/>
                          <w:marTop w:val="0"/>
                          <w:marBottom w:val="0"/>
                          <w:divBdr>
                            <w:top w:val="none" w:sz="0" w:space="0" w:color="auto"/>
                            <w:left w:val="none" w:sz="0" w:space="0" w:color="auto"/>
                            <w:bottom w:val="none" w:sz="0" w:space="0" w:color="auto"/>
                            <w:right w:val="none" w:sz="0" w:space="0" w:color="auto"/>
                          </w:divBdr>
                        </w:div>
                        <w:div w:id="1398552975">
                          <w:marLeft w:val="0"/>
                          <w:marRight w:val="0"/>
                          <w:marTop w:val="0"/>
                          <w:marBottom w:val="0"/>
                          <w:divBdr>
                            <w:top w:val="none" w:sz="0" w:space="0" w:color="auto"/>
                            <w:left w:val="none" w:sz="0" w:space="0" w:color="auto"/>
                            <w:bottom w:val="none" w:sz="0" w:space="0" w:color="auto"/>
                            <w:right w:val="none" w:sz="0" w:space="0" w:color="auto"/>
                          </w:divBdr>
                          <w:divsChild>
                            <w:div w:id="1657414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2192180">
                          <w:marLeft w:val="0"/>
                          <w:marRight w:val="0"/>
                          <w:marTop w:val="0"/>
                          <w:marBottom w:val="0"/>
                          <w:divBdr>
                            <w:top w:val="none" w:sz="0" w:space="0" w:color="auto"/>
                            <w:left w:val="none" w:sz="0" w:space="0" w:color="auto"/>
                            <w:bottom w:val="none" w:sz="0" w:space="0" w:color="auto"/>
                            <w:right w:val="none" w:sz="0" w:space="0" w:color="auto"/>
                          </w:divBdr>
                        </w:div>
                        <w:div w:id="1412770733">
                          <w:marLeft w:val="0"/>
                          <w:marRight w:val="0"/>
                          <w:marTop w:val="0"/>
                          <w:marBottom w:val="0"/>
                          <w:divBdr>
                            <w:top w:val="none" w:sz="0" w:space="0" w:color="auto"/>
                            <w:left w:val="none" w:sz="0" w:space="0" w:color="auto"/>
                            <w:bottom w:val="none" w:sz="0" w:space="0" w:color="auto"/>
                            <w:right w:val="none" w:sz="0" w:space="0" w:color="auto"/>
                          </w:divBdr>
                        </w:div>
                        <w:div w:id="1478230661">
                          <w:marLeft w:val="0"/>
                          <w:marRight w:val="0"/>
                          <w:marTop w:val="0"/>
                          <w:marBottom w:val="0"/>
                          <w:divBdr>
                            <w:top w:val="none" w:sz="0" w:space="0" w:color="auto"/>
                            <w:left w:val="none" w:sz="0" w:space="0" w:color="auto"/>
                            <w:bottom w:val="none" w:sz="0" w:space="0" w:color="auto"/>
                            <w:right w:val="none" w:sz="0" w:space="0" w:color="auto"/>
                          </w:divBdr>
                        </w:div>
                        <w:div w:id="1490825556">
                          <w:marLeft w:val="0"/>
                          <w:marRight w:val="0"/>
                          <w:marTop w:val="0"/>
                          <w:marBottom w:val="0"/>
                          <w:divBdr>
                            <w:top w:val="none" w:sz="0" w:space="0" w:color="auto"/>
                            <w:left w:val="none" w:sz="0" w:space="0" w:color="auto"/>
                            <w:bottom w:val="none" w:sz="0" w:space="0" w:color="auto"/>
                            <w:right w:val="none" w:sz="0" w:space="0" w:color="auto"/>
                          </w:divBdr>
                        </w:div>
                        <w:div w:id="1518302957">
                          <w:marLeft w:val="0"/>
                          <w:marRight w:val="0"/>
                          <w:marTop w:val="0"/>
                          <w:marBottom w:val="0"/>
                          <w:divBdr>
                            <w:top w:val="none" w:sz="0" w:space="0" w:color="auto"/>
                            <w:left w:val="none" w:sz="0" w:space="0" w:color="auto"/>
                            <w:bottom w:val="none" w:sz="0" w:space="0" w:color="auto"/>
                            <w:right w:val="none" w:sz="0" w:space="0" w:color="auto"/>
                          </w:divBdr>
                        </w:div>
                        <w:div w:id="1520241897">
                          <w:marLeft w:val="0"/>
                          <w:marRight w:val="0"/>
                          <w:marTop w:val="0"/>
                          <w:marBottom w:val="0"/>
                          <w:divBdr>
                            <w:top w:val="none" w:sz="0" w:space="0" w:color="auto"/>
                            <w:left w:val="none" w:sz="0" w:space="0" w:color="auto"/>
                            <w:bottom w:val="none" w:sz="0" w:space="0" w:color="auto"/>
                            <w:right w:val="none" w:sz="0" w:space="0" w:color="auto"/>
                          </w:divBdr>
                        </w:div>
                        <w:div w:id="1556090512">
                          <w:marLeft w:val="0"/>
                          <w:marRight w:val="0"/>
                          <w:marTop w:val="0"/>
                          <w:marBottom w:val="0"/>
                          <w:divBdr>
                            <w:top w:val="none" w:sz="0" w:space="0" w:color="auto"/>
                            <w:left w:val="none" w:sz="0" w:space="0" w:color="auto"/>
                            <w:bottom w:val="none" w:sz="0" w:space="0" w:color="auto"/>
                            <w:right w:val="none" w:sz="0" w:space="0" w:color="auto"/>
                          </w:divBdr>
                        </w:div>
                        <w:div w:id="1561792223">
                          <w:marLeft w:val="0"/>
                          <w:marRight w:val="0"/>
                          <w:marTop w:val="0"/>
                          <w:marBottom w:val="0"/>
                          <w:divBdr>
                            <w:top w:val="none" w:sz="0" w:space="0" w:color="auto"/>
                            <w:left w:val="none" w:sz="0" w:space="0" w:color="auto"/>
                            <w:bottom w:val="none" w:sz="0" w:space="0" w:color="auto"/>
                            <w:right w:val="none" w:sz="0" w:space="0" w:color="auto"/>
                          </w:divBdr>
                        </w:div>
                        <w:div w:id="1613055175">
                          <w:marLeft w:val="0"/>
                          <w:marRight w:val="0"/>
                          <w:marTop w:val="0"/>
                          <w:marBottom w:val="0"/>
                          <w:divBdr>
                            <w:top w:val="none" w:sz="0" w:space="0" w:color="auto"/>
                            <w:left w:val="none" w:sz="0" w:space="0" w:color="auto"/>
                            <w:bottom w:val="none" w:sz="0" w:space="0" w:color="auto"/>
                            <w:right w:val="none" w:sz="0" w:space="0" w:color="auto"/>
                          </w:divBdr>
                        </w:div>
                        <w:div w:id="1617327176">
                          <w:marLeft w:val="0"/>
                          <w:marRight w:val="0"/>
                          <w:marTop w:val="0"/>
                          <w:marBottom w:val="0"/>
                          <w:divBdr>
                            <w:top w:val="none" w:sz="0" w:space="0" w:color="auto"/>
                            <w:left w:val="none" w:sz="0" w:space="0" w:color="auto"/>
                            <w:bottom w:val="none" w:sz="0" w:space="0" w:color="auto"/>
                            <w:right w:val="none" w:sz="0" w:space="0" w:color="auto"/>
                          </w:divBdr>
                        </w:div>
                        <w:div w:id="1701466966">
                          <w:marLeft w:val="0"/>
                          <w:marRight w:val="0"/>
                          <w:marTop w:val="0"/>
                          <w:marBottom w:val="0"/>
                          <w:divBdr>
                            <w:top w:val="none" w:sz="0" w:space="0" w:color="auto"/>
                            <w:left w:val="none" w:sz="0" w:space="0" w:color="auto"/>
                            <w:bottom w:val="none" w:sz="0" w:space="0" w:color="auto"/>
                            <w:right w:val="none" w:sz="0" w:space="0" w:color="auto"/>
                          </w:divBdr>
                        </w:div>
                        <w:div w:id="1732075723">
                          <w:marLeft w:val="0"/>
                          <w:marRight w:val="0"/>
                          <w:marTop w:val="0"/>
                          <w:marBottom w:val="0"/>
                          <w:divBdr>
                            <w:top w:val="none" w:sz="0" w:space="0" w:color="auto"/>
                            <w:left w:val="none" w:sz="0" w:space="0" w:color="auto"/>
                            <w:bottom w:val="none" w:sz="0" w:space="0" w:color="auto"/>
                            <w:right w:val="none" w:sz="0" w:space="0" w:color="auto"/>
                          </w:divBdr>
                        </w:div>
                        <w:div w:id="1733382164">
                          <w:marLeft w:val="0"/>
                          <w:marRight w:val="0"/>
                          <w:marTop w:val="0"/>
                          <w:marBottom w:val="0"/>
                          <w:divBdr>
                            <w:top w:val="none" w:sz="0" w:space="0" w:color="auto"/>
                            <w:left w:val="none" w:sz="0" w:space="0" w:color="auto"/>
                            <w:bottom w:val="none" w:sz="0" w:space="0" w:color="auto"/>
                            <w:right w:val="none" w:sz="0" w:space="0" w:color="auto"/>
                          </w:divBdr>
                        </w:div>
                        <w:div w:id="1748646343">
                          <w:marLeft w:val="0"/>
                          <w:marRight w:val="0"/>
                          <w:marTop w:val="0"/>
                          <w:marBottom w:val="0"/>
                          <w:divBdr>
                            <w:top w:val="none" w:sz="0" w:space="0" w:color="auto"/>
                            <w:left w:val="none" w:sz="0" w:space="0" w:color="auto"/>
                            <w:bottom w:val="none" w:sz="0" w:space="0" w:color="auto"/>
                            <w:right w:val="none" w:sz="0" w:space="0" w:color="auto"/>
                          </w:divBdr>
                          <w:divsChild>
                            <w:div w:id="1645306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730189">
                          <w:marLeft w:val="0"/>
                          <w:marRight w:val="0"/>
                          <w:marTop w:val="0"/>
                          <w:marBottom w:val="0"/>
                          <w:divBdr>
                            <w:top w:val="none" w:sz="0" w:space="0" w:color="auto"/>
                            <w:left w:val="none" w:sz="0" w:space="0" w:color="auto"/>
                            <w:bottom w:val="none" w:sz="0" w:space="0" w:color="auto"/>
                            <w:right w:val="none" w:sz="0" w:space="0" w:color="auto"/>
                          </w:divBdr>
                        </w:div>
                        <w:div w:id="1827503081">
                          <w:marLeft w:val="0"/>
                          <w:marRight w:val="0"/>
                          <w:marTop w:val="0"/>
                          <w:marBottom w:val="0"/>
                          <w:divBdr>
                            <w:top w:val="none" w:sz="0" w:space="0" w:color="auto"/>
                            <w:left w:val="none" w:sz="0" w:space="0" w:color="auto"/>
                            <w:bottom w:val="none" w:sz="0" w:space="0" w:color="auto"/>
                            <w:right w:val="none" w:sz="0" w:space="0" w:color="auto"/>
                          </w:divBdr>
                        </w:div>
                        <w:div w:id="1887449343">
                          <w:marLeft w:val="0"/>
                          <w:marRight w:val="0"/>
                          <w:marTop w:val="0"/>
                          <w:marBottom w:val="0"/>
                          <w:divBdr>
                            <w:top w:val="none" w:sz="0" w:space="0" w:color="auto"/>
                            <w:left w:val="none" w:sz="0" w:space="0" w:color="auto"/>
                            <w:bottom w:val="none" w:sz="0" w:space="0" w:color="auto"/>
                            <w:right w:val="none" w:sz="0" w:space="0" w:color="auto"/>
                          </w:divBdr>
                        </w:div>
                        <w:div w:id="1890530526">
                          <w:marLeft w:val="0"/>
                          <w:marRight w:val="0"/>
                          <w:marTop w:val="0"/>
                          <w:marBottom w:val="0"/>
                          <w:divBdr>
                            <w:top w:val="none" w:sz="0" w:space="0" w:color="auto"/>
                            <w:left w:val="none" w:sz="0" w:space="0" w:color="auto"/>
                            <w:bottom w:val="none" w:sz="0" w:space="0" w:color="auto"/>
                            <w:right w:val="none" w:sz="0" w:space="0" w:color="auto"/>
                          </w:divBdr>
                        </w:div>
                        <w:div w:id="1904633593">
                          <w:marLeft w:val="0"/>
                          <w:marRight w:val="0"/>
                          <w:marTop w:val="0"/>
                          <w:marBottom w:val="0"/>
                          <w:divBdr>
                            <w:top w:val="none" w:sz="0" w:space="0" w:color="auto"/>
                            <w:left w:val="none" w:sz="0" w:space="0" w:color="auto"/>
                            <w:bottom w:val="none" w:sz="0" w:space="0" w:color="auto"/>
                            <w:right w:val="none" w:sz="0" w:space="0" w:color="auto"/>
                          </w:divBdr>
                        </w:div>
                        <w:div w:id="1928494480">
                          <w:marLeft w:val="0"/>
                          <w:marRight w:val="0"/>
                          <w:marTop w:val="0"/>
                          <w:marBottom w:val="0"/>
                          <w:divBdr>
                            <w:top w:val="none" w:sz="0" w:space="0" w:color="auto"/>
                            <w:left w:val="none" w:sz="0" w:space="0" w:color="auto"/>
                            <w:bottom w:val="none" w:sz="0" w:space="0" w:color="auto"/>
                            <w:right w:val="none" w:sz="0" w:space="0" w:color="auto"/>
                          </w:divBdr>
                        </w:div>
                        <w:div w:id="1933852596">
                          <w:marLeft w:val="0"/>
                          <w:marRight w:val="0"/>
                          <w:marTop w:val="0"/>
                          <w:marBottom w:val="0"/>
                          <w:divBdr>
                            <w:top w:val="none" w:sz="0" w:space="0" w:color="auto"/>
                            <w:left w:val="none" w:sz="0" w:space="0" w:color="auto"/>
                            <w:bottom w:val="none" w:sz="0" w:space="0" w:color="auto"/>
                            <w:right w:val="none" w:sz="0" w:space="0" w:color="auto"/>
                          </w:divBdr>
                        </w:div>
                        <w:div w:id="1944797218">
                          <w:marLeft w:val="0"/>
                          <w:marRight w:val="0"/>
                          <w:marTop w:val="0"/>
                          <w:marBottom w:val="0"/>
                          <w:divBdr>
                            <w:top w:val="none" w:sz="0" w:space="0" w:color="auto"/>
                            <w:left w:val="none" w:sz="0" w:space="0" w:color="auto"/>
                            <w:bottom w:val="none" w:sz="0" w:space="0" w:color="auto"/>
                            <w:right w:val="none" w:sz="0" w:space="0" w:color="auto"/>
                          </w:divBdr>
                        </w:div>
                        <w:div w:id="1962151432">
                          <w:marLeft w:val="0"/>
                          <w:marRight w:val="0"/>
                          <w:marTop w:val="0"/>
                          <w:marBottom w:val="0"/>
                          <w:divBdr>
                            <w:top w:val="none" w:sz="0" w:space="0" w:color="auto"/>
                            <w:left w:val="none" w:sz="0" w:space="0" w:color="auto"/>
                            <w:bottom w:val="none" w:sz="0" w:space="0" w:color="auto"/>
                            <w:right w:val="none" w:sz="0" w:space="0" w:color="auto"/>
                          </w:divBdr>
                        </w:div>
                        <w:div w:id="1963725354">
                          <w:marLeft w:val="0"/>
                          <w:marRight w:val="0"/>
                          <w:marTop w:val="0"/>
                          <w:marBottom w:val="0"/>
                          <w:divBdr>
                            <w:top w:val="none" w:sz="0" w:space="0" w:color="auto"/>
                            <w:left w:val="none" w:sz="0" w:space="0" w:color="auto"/>
                            <w:bottom w:val="none" w:sz="0" w:space="0" w:color="auto"/>
                            <w:right w:val="none" w:sz="0" w:space="0" w:color="auto"/>
                          </w:divBdr>
                        </w:div>
                        <w:div w:id="1966498253">
                          <w:marLeft w:val="0"/>
                          <w:marRight w:val="0"/>
                          <w:marTop w:val="0"/>
                          <w:marBottom w:val="0"/>
                          <w:divBdr>
                            <w:top w:val="none" w:sz="0" w:space="0" w:color="auto"/>
                            <w:left w:val="none" w:sz="0" w:space="0" w:color="auto"/>
                            <w:bottom w:val="none" w:sz="0" w:space="0" w:color="auto"/>
                            <w:right w:val="none" w:sz="0" w:space="0" w:color="auto"/>
                          </w:divBdr>
                          <w:divsChild>
                            <w:div w:id="892889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47775">
                          <w:marLeft w:val="0"/>
                          <w:marRight w:val="0"/>
                          <w:marTop w:val="0"/>
                          <w:marBottom w:val="0"/>
                          <w:divBdr>
                            <w:top w:val="none" w:sz="0" w:space="0" w:color="auto"/>
                            <w:left w:val="none" w:sz="0" w:space="0" w:color="auto"/>
                            <w:bottom w:val="none" w:sz="0" w:space="0" w:color="auto"/>
                            <w:right w:val="none" w:sz="0" w:space="0" w:color="auto"/>
                          </w:divBdr>
                        </w:div>
                        <w:div w:id="2007900970">
                          <w:marLeft w:val="0"/>
                          <w:marRight w:val="0"/>
                          <w:marTop w:val="0"/>
                          <w:marBottom w:val="0"/>
                          <w:divBdr>
                            <w:top w:val="none" w:sz="0" w:space="0" w:color="auto"/>
                            <w:left w:val="none" w:sz="0" w:space="0" w:color="auto"/>
                            <w:bottom w:val="none" w:sz="0" w:space="0" w:color="auto"/>
                            <w:right w:val="none" w:sz="0" w:space="0" w:color="auto"/>
                          </w:divBdr>
                        </w:div>
                        <w:div w:id="2027635969">
                          <w:marLeft w:val="0"/>
                          <w:marRight w:val="0"/>
                          <w:marTop w:val="0"/>
                          <w:marBottom w:val="0"/>
                          <w:divBdr>
                            <w:top w:val="none" w:sz="0" w:space="0" w:color="auto"/>
                            <w:left w:val="none" w:sz="0" w:space="0" w:color="auto"/>
                            <w:bottom w:val="none" w:sz="0" w:space="0" w:color="auto"/>
                            <w:right w:val="none" w:sz="0" w:space="0" w:color="auto"/>
                          </w:divBdr>
                        </w:div>
                        <w:div w:id="2057192865">
                          <w:marLeft w:val="0"/>
                          <w:marRight w:val="0"/>
                          <w:marTop w:val="0"/>
                          <w:marBottom w:val="0"/>
                          <w:divBdr>
                            <w:top w:val="none" w:sz="0" w:space="0" w:color="auto"/>
                            <w:left w:val="none" w:sz="0" w:space="0" w:color="auto"/>
                            <w:bottom w:val="none" w:sz="0" w:space="0" w:color="auto"/>
                            <w:right w:val="none" w:sz="0" w:space="0" w:color="auto"/>
                          </w:divBdr>
                          <w:divsChild>
                            <w:div w:id="77870973">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62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024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0547376">
                          <w:marLeft w:val="0"/>
                          <w:marRight w:val="0"/>
                          <w:marTop w:val="0"/>
                          <w:marBottom w:val="0"/>
                          <w:divBdr>
                            <w:top w:val="none" w:sz="0" w:space="0" w:color="auto"/>
                            <w:left w:val="none" w:sz="0" w:space="0" w:color="auto"/>
                            <w:bottom w:val="none" w:sz="0" w:space="0" w:color="auto"/>
                            <w:right w:val="none" w:sz="0" w:space="0" w:color="auto"/>
                          </w:divBdr>
                        </w:div>
                        <w:div w:id="2071147634">
                          <w:marLeft w:val="0"/>
                          <w:marRight w:val="0"/>
                          <w:marTop w:val="0"/>
                          <w:marBottom w:val="0"/>
                          <w:divBdr>
                            <w:top w:val="none" w:sz="0" w:space="0" w:color="auto"/>
                            <w:left w:val="none" w:sz="0" w:space="0" w:color="auto"/>
                            <w:bottom w:val="none" w:sz="0" w:space="0" w:color="auto"/>
                            <w:right w:val="none" w:sz="0" w:space="0" w:color="auto"/>
                          </w:divBdr>
                          <w:divsChild>
                            <w:div w:id="108359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8354584">
                          <w:marLeft w:val="0"/>
                          <w:marRight w:val="0"/>
                          <w:marTop w:val="0"/>
                          <w:marBottom w:val="0"/>
                          <w:divBdr>
                            <w:top w:val="none" w:sz="0" w:space="0" w:color="auto"/>
                            <w:left w:val="none" w:sz="0" w:space="0" w:color="auto"/>
                            <w:bottom w:val="none" w:sz="0" w:space="0" w:color="auto"/>
                            <w:right w:val="none" w:sz="0" w:space="0" w:color="auto"/>
                          </w:divBdr>
                        </w:div>
                        <w:div w:id="2094859708">
                          <w:marLeft w:val="0"/>
                          <w:marRight w:val="0"/>
                          <w:marTop w:val="0"/>
                          <w:marBottom w:val="0"/>
                          <w:divBdr>
                            <w:top w:val="none" w:sz="0" w:space="0" w:color="auto"/>
                            <w:left w:val="none" w:sz="0" w:space="0" w:color="auto"/>
                            <w:bottom w:val="none" w:sz="0" w:space="0" w:color="auto"/>
                            <w:right w:val="none" w:sz="0" w:space="0" w:color="auto"/>
                          </w:divBdr>
                          <w:divsChild>
                            <w:div w:id="1158571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026621">
                          <w:marLeft w:val="0"/>
                          <w:marRight w:val="0"/>
                          <w:marTop w:val="0"/>
                          <w:marBottom w:val="0"/>
                          <w:divBdr>
                            <w:top w:val="none" w:sz="0" w:space="0" w:color="auto"/>
                            <w:left w:val="none" w:sz="0" w:space="0" w:color="auto"/>
                            <w:bottom w:val="none" w:sz="0" w:space="0" w:color="auto"/>
                            <w:right w:val="none" w:sz="0" w:space="0" w:color="auto"/>
                          </w:divBdr>
                        </w:div>
                        <w:div w:id="2118793550">
                          <w:marLeft w:val="0"/>
                          <w:marRight w:val="0"/>
                          <w:marTop w:val="0"/>
                          <w:marBottom w:val="0"/>
                          <w:divBdr>
                            <w:top w:val="none" w:sz="0" w:space="0" w:color="auto"/>
                            <w:left w:val="none" w:sz="0" w:space="0" w:color="auto"/>
                            <w:bottom w:val="none" w:sz="0" w:space="0" w:color="auto"/>
                            <w:right w:val="none" w:sz="0" w:space="0" w:color="auto"/>
                          </w:divBdr>
                        </w:div>
                        <w:div w:id="2133816854">
                          <w:marLeft w:val="0"/>
                          <w:marRight w:val="0"/>
                          <w:marTop w:val="0"/>
                          <w:marBottom w:val="0"/>
                          <w:divBdr>
                            <w:top w:val="none" w:sz="0" w:space="0" w:color="auto"/>
                            <w:left w:val="none" w:sz="0" w:space="0" w:color="auto"/>
                            <w:bottom w:val="none" w:sz="0" w:space="0" w:color="auto"/>
                            <w:right w:val="none" w:sz="0" w:space="0" w:color="auto"/>
                          </w:divBdr>
                        </w:div>
                        <w:div w:id="2138523012">
                          <w:marLeft w:val="0"/>
                          <w:marRight w:val="0"/>
                          <w:marTop w:val="0"/>
                          <w:marBottom w:val="0"/>
                          <w:divBdr>
                            <w:top w:val="none" w:sz="0" w:space="0" w:color="auto"/>
                            <w:left w:val="none" w:sz="0" w:space="0" w:color="auto"/>
                            <w:bottom w:val="none" w:sz="0" w:space="0" w:color="auto"/>
                            <w:right w:val="none" w:sz="0" w:space="0" w:color="auto"/>
                          </w:divBdr>
                        </w:div>
                        <w:div w:id="213879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174542">
      <w:bodyDiv w:val="1"/>
      <w:marLeft w:val="0"/>
      <w:marRight w:val="0"/>
      <w:marTop w:val="0"/>
      <w:marBottom w:val="0"/>
      <w:divBdr>
        <w:top w:val="none" w:sz="0" w:space="0" w:color="auto"/>
        <w:left w:val="none" w:sz="0" w:space="0" w:color="auto"/>
        <w:bottom w:val="none" w:sz="0" w:space="0" w:color="auto"/>
        <w:right w:val="none" w:sz="0" w:space="0" w:color="auto"/>
      </w:divBdr>
      <w:divsChild>
        <w:div w:id="211238252">
          <w:marLeft w:val="0"/>
          <w:marRight w:val="0"/>
          <w:marTop w:val="0"/>
          <w:marBottom w:val="0"/>
          <w:divBdr>
            <w:top w:val="none" w:sz="0" w:space="0" w:color="auto"/>
            <w:left w:val="none" w:sz="0" w:space="0" w:color="auto"/>
            <w:bottom w:val="none" w:sz="0" w:space="0" w:color="auto"/>
            <w:right w:val="none" w:sz="0" w:space="0" w:color="auto"/>
          </w:divBdr>
          <w:divsChild>
            <w:div w:id="307176931">
              <w:marLeft w:val="0"/>
              <w:marRight w:val="0"/>
              <w:marTop w:val="0"/>
              <w:marBottom w:val="0"/>
              <w:divBdr>
                <w:top w:val="none" w:sz="0" w:space="0" w:color="auto"/>
                <w:left w:val="none" w:sz="0" w:space="0" w:color="auto"/>
                <w:bottom w:val="none" w:sz="0" w:space="0" w:color="auto"/>
                <w:right w:val="none" w:sz="0" w:space="0" w:color="auto"/>
              </w:divBdr>
              <w:divsChild>
                <w:div w:id="372391827">
                  <w:marLeft w:val="0"/>
                  <w:marRight w:val="0"/>
                  <w:marTop w:val="0"/>
                  <w:marBottom w:val="0"/>
                  <w:divBdr>
                    <w:top w:val="none" w:sz="0" w:space="0" w:color="auto"/>
                    <w:left w:val="none" w:sz="0" w:space="0" w:color="auto"/>
                    <w:bottom w:val="none" w:sz="0" w:space="0" w:color="auto"/>
                    <w:right w:val="none" w:sz="0" w:space="0" w:color="auto"/>
                  </w:divBdr>
                </w:div>
                <w:div w:id="426971921">
                  <w:marLeft w:val="0"/>
                  <w:marRight w:val="0"/>
                  <w:marTop w:val="0"/>
                  <w:marBottom w:val="0"/>
                  <w:divBdr>
                    <w:top w:val="none" w:sz="0" w:space="0" w:color="auto"/>
                    <w:left w:val="none" w:sz="0" w:space="0" w:color="auto"/>
                    <w:bottom w:val="none" w:sz="0" w:space="0" w:color="auto"/>
                    <w:right w:val="none" w:sz="0" w:space="0" w:color="auto"/>
                  </w:divBdr>
                  <w:divsChild>
                    <w:div w:id="422606263">
                      <w:marLeft w:val="0"/>
                      <w:marRight w:val="0"/>
                      <w:marTop w:val="0"/>
                      <w:marBottom w:val="0"/>
                      <w:divBdr>
                        <w:top w:val="none" w:sz="0" w:space="0" w:color="auto"/>
                        <w:left w:val="none" w:sz="0" w:space="0" w:color="auto"/>
                        <w:bottom w:val="none" w:sz="0" w:space="0" w:color="auto"/>
                        <w:right w:val="none" w:sz="0" w:space="0" w:color="auto"/>
                      </w:divBdr>
                      <w:divsChild>
                        <w:div w:id="177682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81103">
                  <w:marLeft w:val="0"/>
                  <w:marRight w:val="0"/>
                  <w:marTop w:val="0"/>
                  <w:marBottom w:val="0"/>
                  <w:divBdr>
                    <w:top w:val="none" w:sz="0" w:space="0" w:color="auto"/>
                    <w:left w:val="none" w:sz="0" w:space="0" w:color="auto"/>
                    <w:bottom w:val="none" w:sz="0" w:space="0" w:color="auto"/>
                    <w:right w:val="none" w:sz="0" w:space="0" w:color="auto"/>
                  </w:divBdr>
                </w:div>
                <w:div w:id="669068367">
                  <w:marLeft w:val="0"/>
                  <w:marRight w:val="0"/>
                  <w:marTop w:val="0"/>
                  <w:marBottom w:val="0"/>
                  <w:divBdr>
                    <w:top w:val="none" w:sz="0" w:space="0" w:color="auto"/>
                    <w:left w:val="none" w:sz="0" w:space="0" w:color="auto"/>
                    <w:bottom w:val="none" w:sz="0" w:space="0" w:color="auto"/>
                    <w:right w:val="none" w:sz="0" w:space="0" w:color="auto"/>
                  </w:divBdr>
                  <w:divsChild>
                    <w:div w:id="836383071">
                      <w:marLeft w:val="0"/>
                      <w:marRight w:val="0"/>
                      <w:marTop w:val="0"/>
                      <w:marBottom w:val="0"/>
                      <w:divBdr>
                        <w:top w:val="none" w:sz="0" w:space="0" w:color="auto"/>
                        <w:left w:val="none" w:sz="0" w:space="0" w:color="auto"/>
                        <w:bottom w:val="none" w:sz="0" w:space="0" w:color="auto"/>
                        <w:right w:val="none" w:sz="0" w:space="0" w:color="auto"/>
                      </w:divBdr>
                      <w:divsChild>
                        <w:div w:id="203758260">
                          <w:marLeft w:val="0"/>
                          <w:marRight w:val="0"/>
                          <w:marTop w:val="0"/>
                          <w:marBottom w:val="0"/>
                          <w:divBdr>
                            <w:top w:val="none" w:sz="0" w:space="0" w:color="auto"/>
                            <w:left w:val="none" w:sz="0" w:space="0" w:color="auto"/>
                            <w:bottom w:val="none" w:sz="0" w:space="0" w:color="auto"/>
                            <w:right w:val="none" w:sz="0" w:space="0" w:color="auto"/>
                          </w:divBdr>
                        </w:div>
                        <w:div w:id="1437485866">
                          <w:marLeft w:val="0"/>
                          <w:marRight w:val="0"/>
                          <w:marTop w:val="0"/>
                          <w:marBottom w:val="0"/>
                          <w:divBdr>
                            <w:top w:val="none" w:sz="0" w:space="0" w:color="auto"/>
                            <w:left w:val="none" w:sz="0" w:space="0" w:color="auto"/>
                            <w:bottom w:val="none" w:sz="0" w:space="0" w:color="auto"/>
                            <w:right w:val="none" w:sz="0" w:space="0" w:color="auto"/>
                          </w:divBdr>
                          <w:divsChild>
                            <w:div w:id="78331467">
                              <w:marLeft w:val="0"/>
                              <w:marRight w:val="0"/>
                              <w:marTop w:val="0"/>
                              <w:marBottom w:val="0"/>
                              <w:divBdr>
                                <w:top w:val="none" w:sz="0" w:space="0" w:color="auto"/>
                                <w:left w:val="none" w:sz="0" w:space="0" w:color="auto"/>
                                <w:bottom w:val="none" w:sz="0" w:space="0" w:color="auto"/>
                                <w:right w:val="none" w:sz="0" w:space="0" w:color="auto"/>
                              </w:divBdr>
                            </w:div>
                            <w:div w:id="143589697">
                              <w:marLeft w:val="0"/>
                              <w:marRight w:val="0"/>
                              <w:marTop w:val="0"/>
                              <w:marBottom w:val="0"/>
                              <w:divBdr>
                                <w:top w:val="none" w:sz="0" w:space="0" w:color="auto"/>
                                <w:left w:val="none" w:sz="0" w:space="0" w:color="auto"/>
                                <w:bottom w:val="none" w:sz="0" w:space="0" w:color="auto"/>
                                <w:right w:val="none" w:sz="0" w:space="0" w:color="auto"/>
                              </w:divBdr>
                            </w:div>
                            <w:div w:id="348260509">
                              <w:marLeft w:val="0"/>
                              <w:marRight w:val="0"/>
                              <w:marTop w:val="0"/>
                              <w:marBottom w:val="0"/>
                              <w:divBdr>
                                <w:top w:val="none" w:sz="0" w:space="0" w:color="auto"/>
                                <w:left w:val="none" w:sz="0" w:space="0" w:color="auto"/>
                                <w:bottom w:val="none" w:sz="0" w:space="0" w:color="auto"/>
                                <w:right w:val="none" w:sz="0" w:space="0" w:color="auto"/>
                              </w:divBdr>
                            </w:div>
                            <w:div w:id="367803378">
                              <w:marLeft w:val="0"/>
                              <w:marRight w:val="0"/>
                              <w:marTop w:val="0"/>
                              <w:marBottom w:val="0"/>
                              <w:divBdr>
                                <w:top w:val="none" w:sz="0" w:space="0" w:color="auto"/>
                                <w:left w:val="none" w:sz="0" w:space="0" w:color="auto"/>
                                <w:bottom w:val="none" w:sz="0" w:space="0" w:color="auto"/>
                                <w:right w:val="none" w:sz="0" w:space="0" w:color="auto"/>
                              </w:divBdr>
                            </w:div>
                            <w:div w:id="18719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95948">
                  <w:marLeft w:val="0"/>
                  <w:marRight w:val="0"/>
                  <w:marTop w:val="0"/>
                  <w:marBottom w:val="0"/>
                  <w:divBdr>
                    <w:top w:val="none" w:sz="0" w:space="0" w:color="auto"/>
                    <w:left w:val="none" w:sz="0" w:space="0" w:color="auto"/>
                    <w:bottom w:val="none" w:sz="0" w:space="0" w:color="auto"/>
                    <w:right w:val="none" w:sz="0" w:space="0" w:color="auto"/>
                  </w:divBdr>
                  <w:divsChild>
                    <w:div w:id="1032540174">
                      <w:marLeft w:val="0"/>
                      <w:marRight w:val="0"/>
                      <w:marTop w:val="0"/>
                      <w:marBottom w:val="0"/>
                      <w:divBdr>
                        <w:top w:val="none" w:sz="0" w:space="0" w:color="auto"/>
                        <w:left w:val="none" w:sz="0" w:space="0" w:color="auto"/>
                        <w:bottom w:val="none" w:sz="0" w:space="0" w:color="auto"/>
                        <w:right w:val="none" w:sz="0" w:space="0" w:color="auto"/>
                      </w:divBdr>
                      <w:divsChild>
                        <w:div w:id="34090163">
                          <w:marLeft w:val="0"/>
                          <w:marRight w:val="0"/>
                          <w:marTop w:val="0"/>
                          <w:marBottom w:val="0"/>
                          <w:divBdr>
                            <w:top w:val="none" w:sz="0" w:space="0" w:color="auto"/>
                            <w:left w:val="none" w:sz="0" w:space="0" w:color="auto"/>
                            <w:bottom w:val="none" w:sz="0" w:space="0" w:color="auto"/>
                            <w:right w:val="none" w:sz="0" w:space="0" w:color="auto"/>
                          </w:divBdr>
                        </w:div>
                        <w:div w:id="43605335">
                          <w:marLeft w:val="0"/>
                          <w:marRight w:val="0"/>
                          <w:marTop w:val="0"/>
                          <w:marBottom w:val="0"/>
                          <w:divBdr>
                            <w:top w:val="none" w:sz="0" w:space="0" w:color="auto"/>
                            <w:left w:val="none" w:sz="0" w:space="0" w:color="auto"/>
                            <w:bottom w:val="none" w:sz="0" w:space="0" w:color="auto"/>
                            <w:right w:val="none" w:sz="0" w:space="0" w:color="auto"/>
                          </w:divBdr>
                        </w:div>
                        <w:div w:id="45422874">
                          <w:marLeft w:val="0"/>
                          <w:marRight w:val="0"/>
                          <w:marTop w:val="0"/>
                          <w:marBottom w:val="0"/>
                          <w:divBdr>
                            <w:top w:val="none" w:sz="0" w:space="0" w:color="auto"/>
                            <w:left w:val="none" w:sz="0" w:space="0" w:color="auto"/>
                            <w:bottom w:val="none" w:sz="0" w:space="0" w:color="auto"/>
                            <w:right w:val="none" w:sz="0" w:space="0" w:color="auto"/>
                          </w:divBdr>
                        </w:div>
                        <w:div w:id="97524096">
                          <w:marLeft w:val="0"/>
                          <w:marRight w:val="0"/>
                          <w:marTop w:val="0"/>
                          <w:marBottom w:val="0"/>
                          <w:divBdr>
                            <w:top w:val="none" w:sz="0" w:space="0" w:color="auto"/>
                            <w:left w:val="none" w:sz="0" w:space="0" w:color="auto"/>
                            <w:bottom w:val="none" w:sz="0" w:space="0" w:color="auto"/>
                            <w:right w:val="none" w:sz="0" w:space="0" w:color="auto"/>
                          </w:divBdr>
                          <w:divsChild>
                            <w:div w:id="1587764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785953">
                          <w:marLeft w:val="0"/>
                          <w:marRight w:val="0"/>
                          <w:marTop w:val="0"/>
                          <w:marBottom w:val="0"/>
                          <w:divBdr>
                            <w:top w:val="none" w:sz="0" w:space="0" w:color="auto"/>
                            <w:left w:val="none" w:sz="0" w:space="0" w:color="auto"/>
                            <w:bottom w:val="none" w:sz="0" w:space="0" w:color="auto"/>
                            <w:right w:val="none" w:sz="0" w:space="0" w:color="auto"/>
                          </w:divBdr>
                        </w:div>
                        <w:div w:id="216665878">
                          <w:marLeft w:val="0"/>
                          <w:marRight w:val="0"/>
                          <w:marTop w:val="0"/>
                          <w:marBottom w:val="0"/>
                          <w:divBdr>
                            <w:top w:val="none" w:sz="0" w:space="0" w:color="auto"/>
                            <w:left w:val="none" w:sz="0" w:space="0" w:color="auto"/>
                            <w:bottom w:val="none" w:sz="0" w:space="0" w:color="auto"/>
                            <w:right w:val="none" w:sz="0" w:space="0" w:color="auto"/>
                          </w:divBdr>
                          <w:divsChild>
                            <w:div w:id="569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0045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619757">
                          <w:marLeft w:val="0"/>
                          <w:marRight w:val="0"/>
                          <w:marTop w:val="0"/>
                          <w:marBottom w:val="0"/>
                          <w:divBdr>
                            <w:top w:val="none" w:sz="0" w:space="0" w:color="auto"/>
                            <w:left w:val="none" w:sz="0" w:space="0" w:color="auto"/>
                            <w:bottom w:val="none" w:sz="0" w:space="0" w:color="auto"/>
                            <w:right w:val="none" w:sz="0" w:space="0" w:color="auto"/>
                          </w:divBdr>
                        </w:div>
                        <w:div w:id="239023366">
                          <w:marLeft w:val="0"/>
                          <w:marRight w:val="0"/>
                          <w:marTop w:val="0"/>
                          <w:marBottom w:val="0"/>
                          <w:divBdr>
                            <w:top w:val="none" w:sz="0" w:space="0" w:color="auto"/>
                            <w:left w:val="none" w:sz="0" w:space="0" w:color="auto"/>
                            <w:bottom w:val="none" w:sz="0" w:space="0" w:color="auto"/>
                            <w:right w:val="none" w:sz="0" w:space="0" w:color="auto"/>
                          </w:divBdr>
                        </w:div>
                        <w:div w:id="293565593">
                          <w:marLeft w:val="0"/>
                          <w:marRight w:val="0"/>
                          <w:marTop w:val="0"/>
                          <w:marBottom w:val="0"/>
                          <w:divBdr>
                            <w:top w:val="none" w:sz="0" w:space="0" w:color="auto"/>
                            <w:left w:val="none" w:sz="0" w:space="0" w:color="auto"/>
                            <w:bottom w:val="none" w:sz="0" w:space="0" w:color="auto"/>
                            <w:right w:val="none" w:sz="0" w:space="0" w:color="auto"/>
                          </w:divBdr>
                          <w:divsChild>
                            <w:div w:id="1136798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8076720">
                          <w:marLeft w:val="0"/>
                          <w:marRight w:val="0"/>
                          <w:marTop w:val="0"/>
                          <w:marBottom w:val="0"/>
                          <w:divBdr>
                            <w:top w:val="none" w:sz="0" w:space="0" w:color="auto"/>
                            <w:left w:val="none" w:sz="0" w:space="0" w:color="auto"/>
                            <w:bottom w:val="none" w:sz="0" w:space="0" w:color="auto"/>
                            <w:right w:val="none" w:sz="0" w:space="0" w:color="auto"/>
                          </w:divBdr>
                        </w:div>
                        <w:div w:id="305355688">
                          <w:marLeft w:val="0"/>
                          <w:marRight w:val="0"/>
                          <w:marTop w:val="0"/>
                          <w:marBottom w:val="0"/>
                          <w:divBdr>
                            <w:top w:val="none" w:sz="0" w:space="0" w:color="auto"/>
                            <w:left w:val="none" w:sz="0" w:space="0" w:color="auto"/>
                            <w:bottom w:val="none" w:sz="0" w:space="0" w:color="auto"/>
                            <w:right w:val="none" w:sz="0" w:space="0" w:color="auto"/>
                          </w:divBdr>
                        </w:div>
                        <w:div w:id="306446576">
                          <w:marLeft w:val="0"/>
                          <w:marRight w:val="0"/>
                          <w:marTop w:val="0"/>
                          <w:marBottom w:val="0"/>
                          <w:divBdr>
                            <w:top w:val="none" w:sz="0" w:space="0" w:color="auto"/>
                            <w:left w:val="none" w:sz="0" w:space="0" w:color="auto"/>
                            <w:bottom w:val="none" w:sz="0" w:space="0" w:color="auto"/>
                            <w:right w:val="none" w:sz="0" w:space="0" w:color="auto"/>
                          </w:divBdr>
                        </w:div>
                        <w:div w:id="338578824">
                          <w:marLeft w:val="0"/>
                          <w:marRight w:val="0"/>
                          <w:marTop w:val="0"/>
                          <w:marBottom w:val="0"/>
                          <w:divBdr>
                            <w:top w:val="none" w:sz="0" w:space="0" w:color="auto"/>
                            <w:left w:val="none" w:sz="0" w:space="0" w:color="auto"/>
                            <w:bottom w:val="none" w:sz="0" w:space="0" w:color="auto"/>
                            <w:right w:val="none" w:sz="0" w:space="0" w:color="auto"/>
                          </w:divBdr>
                        </w:div>
                        <w:div w:id="341513495">
                          <w:marLeft w:val="0"/>
                          <w:marRight w:val="0"/>
                          <w:marTop w:val="0"/>
                          <w:marBottom w:val="0"/>
                          <w:divBdr>
                            <w:top w:val="none" w:sz="0" w:space="0" w:color="auto"/>
                            <w:left w:val="none" w:sz="0" w:space="0" w:color="auto"/>
                            <w:bottom w:val="none" w:sz="0" w:space="0" w:color="auto"/>
                            <w:right w:val="none" w:sz="0" w:space="0" w:color="auto"/>
                          </w:divBdr>
                        </w:div>
                        <w:div w:id="342632830">
                          <w:marLeft w:val="0"/>
                          <w:marRight w:val="0"/>
                          <w:marTop w:val="0"/>
                          <w:marBottom w:val="0"/>
                          <w:divBdr>
                            <w:top w:val="none" w:sz="0" w:space="0" w:color="auto"/>
                            <w:left w:val="none" w:sz="0" w:space="0" w:color="auto"/>
                            <w:bottom w:val="none" w:sz="0" w:space="0" w:color="auto"/>
                            <w:right w:val="none" w:sz="0" w:space="0" w:color="auto"/>
                          </w:divBdr>
                          <w:divsChild>
                            <w:div w:id="939489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9186109">
                          <w:marLeft w:val="0"/>
                          <w:marRight w:val="0"/>
                          <w:marTop w:val="0"/>
                          <w:marBottom w:val="0"/>
                          <w:divBdr>
                            <w:top w:val="none" w:sz="0" w:space="0" w:color="auto"/>
                            <w:left w:val="none" w:sz="0" w:space="0" w:color="auto"/>
                            <w:bottom w:val="none" w:sz="0" w:space="0" w:color="auto"/>
                            <w:right w:val="none" w:sz="0" w:space="0" w:color="auto"/>
                          </w:divBdr>
                          <w:divsChild>
                            <w:div w:id="897014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50273">
                          <w:marLeft w:val="0"/>
                          <w:marRight w:val="0"/>
                          <w:marTop w:val="0"/>
                          <w:marBottom w:val="0"/>
                          <w:divBdr>
                            <w:top w:val="none" w:sz="0" w:space="0" w:color="auto"/>
                            <w:left w:val="none" w:sz="0" w:space="0" w:color="auto"/>
                            <w:bottom w:val="none" w:sz="0" w:space="0" w:color="auto"/>
                            <w:right w:val="none" w:sz="0" w:space="0" w:color="auto"/>
                          </w:divBdr>
                        </w:div>
                        <w:div w:id="510146773">
                          <w:marLeft w:val="0"/>
                          <w:marRight w:val="0"/>
                          <w:marTop w:val="0"/>
                          <w:marBottom w:val="0"/>
                          <w:divBdr>
                            <w:top w:val="none" w:sz="0" w:space="0" w:color="auto"/>
                            <w:left w:val="none" w:sz="0" w:space="0" w:color="auto"/>
                            <w:bottom w:val="none" w:sz="0" w:space="0" w:color="auto"/>
                            <w:right w:val="none" w:sz="0" w:space="0" w:color="auto"/>
                          </w:divBdr>
                          <w:divsChild>
                            <w:div w:id="528493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655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660372">
                          <w:marLeft w:val="0"/>
                          <w:marRight w:val="0"/>
                          <w:marTop w:val="0"/>
                          <w:marBottom w:val="0"/>
                          <w:divBdr>
                            <w:top w:val="none" w:sz="0" w:space="0" w:color="auto"/>
                            <w:left w:val="none" w:sz="0" w:space="0" w:color="auto"/>
                            <w:bottom w:val="none" w:sz="0" w:space="0" w:color="auto"/>
                            <w:right w:val="none" w:sz="0" w:space="0" w:color="auto"/>
                          </w:divBdr>
                        </w:div>
                        <w:div w:id="573661549">
                          <w:marLeft w:val="0"/>
                          <w:marRight w:val="0"/>
                          <w:marTop w:val="0"/>
                          <w:marBottom w:val="0"/>
                          <w:divBdr>
                            <w:top w:val="none" w:sz="0" w:space="0" w:color="auto"/>
                            <w:left w:val="none" w:sz="0" w:space="0" w:color="auto"/>
                            <w:bottom w:val="none" w:sz="0" w:space="0" w:color="auto"/>
                            <w:right w:val="none" w:sz="0" w:space="0" w:color="auto"/>
                          </w:divBdr>
                        </w:div>
                        <w:div w:id="584723494">
                          <w:marLeft w:val="0"/>
                          <w:marRight w:val="0"/>
                          <w:marTop w:val="0"/>
                          <w:marBottom w:val="0"/>
                          <w:divBdr>
                            <w:top w:val="none" w:sz="0" w:space="0" w:color="auto"/>
                            <w:left w:val="none" w:sz="0" w:space="0" w:color="auto"/>
                            <w:bottom w:val="none" w:sz="0" w:space="0" w:color="auto"/>
                            <w:right w:val="none" w:sz="0" w:space="0" w:color="auto"/>
                          </w:divBdr>
                        </w:div>
                        <w:div w:id="610554116">
                          <w:marLeft w:val="0"/>
                          <w:marRight w:val="0"/>
                          <w:marTop w:val="0"/>
                          <w:marBottom w:val="0"/>
                          <w:divBdr>
                            <w:top w:val="none" w:sz="0" w:space="0" w:color="auto"/>
                            <w:left w:val="none" w:sz="0" w:space="0" w:color="auto"/>
                            <w:bottom w:val="none" w:sz="0" w:space="0" w:color="auto"/>
                            <w:right w:val="none" w:sz="0" w:space="0" w:color="auto"/>
                          </w:divBdr>
                        </w:div>
                        <w:div w:id="620963961">
                          <w:marLeft w:val="0"/>
                          <w:marRight w:val="0"/>
                          <w:marTop w:val="0"/>
                          <w:marBottom w:val="0"/>
                          <w:divBdr>
                            <w:top w:val="none" w:sz="0" w:space="0" w:color="auto"/>
                            <w:left w:val="none" w:sz="0" w:space="0" w:color="auto"/>
                            <w:bottom w:val="none" w:sz="0" w:space="0" w:color="auto"/>
                            <w:right w:val="none" w:sz="0" w:space="0" w:color="auto"/>
                          </w:divBdr>
                        </w:div>
                        <w:div w:id="638414427">
                          <w:marLeft w:val="0"/>
                          <w:marRight w:val="0"/>
                          <w:marTop w:val="0"/>
                          <w:marBottom w:val="0"/>
                          <w:divBdr>
                            <w:top w:val="none" w:sz="0" w:space="0" w:color="auto"/>
                            <w:left w:val="none" w:sz="0" w:space="0" w:color="auto"/>
                            <w:bottom w:val="none" w:sz="0" w:space="0" w:color="auto"/>
                            <w:right w:val="none" w:sz="0" w:space="0" w:color="auto"/>
                          </w:divBdr>
                        </w:div>
                        <w:div w:id="674452837">
                          <w:marLeft w:val="0"/>
                          <w:marRight w:val="0"/>
                          <w:marTop w:val="0"/>
                          <w:marBottom w:val="0"/>
                          <w:divBdr>
                            <w:top w:val="none" w:sz="0" w:space="0" w:color="auto"/>
                            <w:left w:val="none" w:sz="0" w:space="0" w:color="auto"/>
                            <w:bottom w:val="none" w:sz="0" w:space="0" w:color="auto"/>
                            <w:right w:val="none" w:sz="0" w:space="0" w:color="auto"/>
                          </w:divBdr>
                        </w:div>
                        <w:div w:id="691150512">
                          <w:marLeft w:val="0"/>
                          <w:marRight w:val="0"/>
                          <w:marTop w:val="0"/>
                          <w:marBottom w:val="0"/>
                          <w:divBdr>
                            <w:top w:val="none" w:sz="0" w:space="0" w:color="auto"/>
                            <w:left w:val="none" w:sz="0" w:space="0" w:color="auto"/>
                            <w:bottom w:val="none" w:sz="0" w:space="0" w:color="auto"/>
                            <w:right w:val="none" w:sz="0" w:space="0" w:color="auto"/>
                          </w:divBdr>
                        </w:div>
                        <w:div w:id="700206871">
                          <w:marLeft w:val="0"/>
                          <w:marRight w:val="0"/>
                          <w:marTop w:val="0"/>
                          <w:marBottom w:val="0"/>
                          <w:divBdr>
                            <w:top w:val="none" w:sz="0" w:space="0" w:color="auto"/>
                            <w:left w:val="none" w:sz="0" w:space="0" w:color="auto"/>
                            <w:bottom w:val="none" w:sz="0" w:space="0" w:color="auto"/>
                            <w:right w:val="none" w:sz="0" w:space="0" w:color="auto"/>
                          </w:divBdr>
                        </w:div>
                        <w:div w:id="770513429">
                          <w:marLeft w:val="0"/>
                          <w:marRight w:val="0"/>
                          <w:marTop w:val="0"/>
                          <w:marBottom w:val="0"/>
                          <w:divBdr>
                            <w:top w:val="none" w:sz="0" w:space="0" w:color="auto"/>
                            <w:left w:val="none" w:sz="0" w:space="0" w:color="auto"/>
                            <w:bottom w:val="none" w:sz="0" w:space="0" w:color="auto"/>
                            <w:right w:val="none" w:sz="0" w:space="0" w:color="auto"/>
                          </w:divBdr>
                          <w:divsChild>
                            <w:div w:id="957446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178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581297">
                          <w:marLeft w:val="0"/>
                          <w:marRight w:val="0"/>
                          <w:marTop w:val="0"/>
                          <w:marBottom w:val="0"/>
                          <w:divBdr>
                            <w:top w:val="none" w:sz="0" w:space="0" w:color="auto"/>
                            <w:left w:val="none" w:sz="0" w:space="0" w:color="auto"/>
                            <w:bottom w:val="none" w:sz="0" w:space="0" w:color="auto"/>
                            <w:right w:val="none" w:sz="0" w:space="0" w:color="auto"/>
                          </w:divBdr>
                        </w:div>
                        <w:div w:id="792291085">
                          <w:marLeft w:val="0"/>
                          <w:marRight w:val="0"/>
                          <w:marTop w:val="0"/>
                          <w:marBottom w:val="0"/>
                          <w:divBdr>
                            <w:top w:val="none" w:sz="0" w:space="0" w:color="auto"/>
                            <w:left w:val="none" w:sz="0" w:space="0" w:color="auto"/>
                            <w:bottom w:val="none" w:sz="0" w:space="0" w:color="auto"/>
                            <w:right w:val="none" w:sz="0" w:space="0" w:color="auto"/>
                          </w:divBdr>
                        </w:div>
                        <w:div w:id="795220693">
                          <w:marLeft w:val="0"/>
                          <w:marRight w:val="0"/>
                          <w:marTop w:val="0"/>
                          <w:marBottom w:val="0"/>
                          <w:divBdr>
                            <w:top w:val="none" w:sz="0" w:space="0" w:color="auto"/>
                            <w:left w:val="none" w:sz="0" w:space="0" w:color="auto"/>
                            <w:bottom w:val="none" w:sz="0" w:space="0" w:color="auto"/>
                            <w:right w:val="none" w:sz="0" w:space="0" w:color="auto"/>
                          </w:divBdr>
                          <w:divsChild>
                            <w:div w:id="85855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495815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5525779">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90321">
                              <w:blockQuote w:val="1"/>
                              <w:marLeft w:val="720"/>
                              <w:marRight w:val="720"/>
                              <w:marTop w:val="100"/>
                              <w:marBottom w:val="100"/>
                              <w:divBdr>
                                <w:top w:val="none" w:sz="0" w:space="0" w:color="auto"/>
                                <w:left w:val="none" w:sz="0" w:space="0" w:color="auto"/>
                                <w:bottom w:val="none" w:sz="0" w:space="0" w:color="auto"/>
                                <w:right w:val="none" w:sz="0" w:space="0" w:color="auto"/>
                              </w:divBdr>
                            </w:div>
                            <w:div w:id="77093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918750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48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893965">
                          <w:marLeft w:val="0"/>
                          <w:marRight w:val="0"/>
                          <w:marTop w:val="0"/>
                          <w:marBottom w:val="0"/>
                          <w:divBdr>
                            <w:top w:val="none" w:sz="0" w:space="0" w:color="auto"/>
                            <w:left w:val="none" w:sz="0" w:space="0" w:color="auto"/>
                            <w:bottom w:val="none" w:sz="0" w:space="0" w:color="auto"/>
                            <w:right w:val="none" w:sz="0" w:space="0" w:color="auto"/>
                          </w:divBdr>
                        </w:div>
                        <w:div w:id="811483605">
                          <w:marLeft w:val="0"/>
                          <w:marRight w:val="0"/>
                          <w:marTop w:val="0"/>
                          <w:marBottom w:val="0"/>
                          <w:divBdr>
                            <w:top w:val="none" w:sz="0" w:space="0" w:color="auto"/>
                            <w:left w:val="none" w:sz="0" w:space="0" w:color="auto"/>
                            <w:bottom w:val="none" w:sz="0" w:space="0" w:color="auto"/>
                            <w:right w:val="none" w:sz="0" w:space="0" w:color="auto"/>
                          </w:divBdr>
                        </w:div>
                        <w:div w:id="838664684">
                          <w:marLeft w:val="0"/>
                          <w:marRight w:val="0"/>
                          <w:marTop w:val="0"/>
                          <w:marBottom w:val="0"/>
                          <w:divBdr>
                            <w:top w:val="none" w:sz="0" w:space="0" w:color="auto"/>
                            <w:left w:val="none" w:sz="0" w:space="0" w:color="auto"/>
                            <w:bottom w:val="none" w:sz="0" w:space="0" w:color="auto"/>
                            <w:right w:val="none" w:sz="0" w:space="0" w:color="auto"/>
                          </w:divBdr>
                        </w:div>
                        <w:div w:id="856970325">
                          <w:marLeft w:val="0"/>
                          <w:marRight w:val="0"/>
                          <w:marTop w:val="0"/>
                          <w:marBottom w:val="0"/>
                          <w:divBdr>
                            <w:top w:val="none" w:sz="0" w:space="0" w:color="auto"/>
                            <w:left w:val="none" w:sz="0" w:space="0" w:color="auto"/>
                            <w:bottom w:val="none" w:sz="0" w:space="0" w:color="auto"/>
                            <w:right w:val="none" w:sz="0" w:space="0" w:color="auto"/>
                          </w:divBdr>
                        </w:div>
                        <w:div w:id="896630547">
                          <w:marLeft w:val="0"/>
                          <w:marRight w:val="0"/>
                          <w:marTop w:val="0"/>
                          <w:marBottom w:val="0"/>
                          <w:divBdr>
                            <w:top w:val="none" w:sz="0" w:space="0" w:color="auto"/>
                            <w:left w:val="none" w:sz="0" w:space="0" w:color="auto"/>
                            <w:bottom w:val="none" w:sz="0" w:space="0" w:color="auto"/>
                            <w:right w:val="none" w:sz="0" w:space="0" w:color="auto"/>
                          </w:divBdr>
                        </w:div>
                        <w:div w:id="899173777">
                          <w:marLeft w:val="0"/>
                          <w:marRight w:val="0"/>
                          <w:marTop w:val="0"/>
                          <w:marBottom w:val="0"/>
                          <w:divBdr>
                            <w:top w:val="none" w:sz="0" w:space="0" w:color="auto"/>
                            <w:left w:val="none" w:sz="0" w:space="0" w:color="auto"/>
                            <w:bottom w:val="none" w:sz="0" w:space="0" w:color="auto"/>
                            <w:right w:val="none" w:sz="0" w:space="0" w:color="auto"/>
                          </w:divBdr>
                        </w:div>
                        <w:div w:id="926772876">
                          <w:marLeft w:val="0"/>
                          <w:marRight w:val="0"/>
                          <w:marTop w:val="0"/>
                          <w:marBottom w:val="0"/>
                          <w:divBdr>
                            <w:top w:val="none" w:sz="0" w:space="0" w:color="auto"/>
                            <w:left w:val="none" w:sz="0" w:space="0" w:color="auto"/>
                            <w:bottom w:val="none" w:sz="0" w:space="0" w:color="auto"/>
                            <w:right w:val="none" w:sz="0" w:space="0" w:color="auto"/>
                          </w:divBdr>
                        </w:div>
                        <w:div w:id="996033924">
                          <w:marLeft w:val="0"/>
                          <w:marRight w:val="0"/>
                          <w:marTop w:val="0"/>
                          <w:marBottom w:val="0"/>
                          <w:divBdr>
                            <w:top w:val="none" w:sz="0" w:space="0" w:color="auto"/>
                            <w:left w:val="none" w:sz="0" w:space="0" w:color="auto"/>
                            <w:bottom w:val="none" w:sz="0" w:space="0" w:color="auto"/>
                            <w:right w:val="none" w:sz="0" w:space="0" w:color="auto"/>
                          </w:divBdr>
                        </w:div>
                        <w:div w:id="1002901542">
                          <w:marLeft w:val="0"/>
                          <w:marRight w:val="0"/>
                          <w:marTop w:val="0"/>
                          <w:marBottom w:val="0"/>
                          <w:divBdr>
                            <w:top w:val="none" w:sz="0" w:space="0" w:color="auto"/>
                            <w:left w:val="none" w:sz="0" w:space="0" w:color="auto"/>
                            <w:bottom w:val="none" w:sz="0" w:space="0" w:color="auto"/>
                            <w:right w:val="none" w:sz="0" w:space="0" w:color="auto"/>
                          </w:divBdr>
                          <w:divsChild>
                            <w:div w:id="961228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429618">
                          <w:marLeft w:val="0"/>
                          <w:marRight w:val="0"/>
                          <w:marTop w:val="0"/>
                          <w:marBottom w:val="0"/>
                          <w:divBdr>
                            <w:top w:val="none" w:sz="0" w:space="0" w:color="auto"/>
                            <w:left w:val="none" w:sz="0" w:space="0" w:color="auto"/>
                            <w:bottom w:val="none" w:sz="0" w:space="0" w:color="auto"/>
                            <w:right w:val="none" w:sz="0" w:space="0" w:color="auto"/>
                          </w:divBdr>
                        </w:div>
                        <w:div w:id="1100682301">
                          <w:marLeft w:val="0"/>
                          <w:marRight w:val="0"/>
                          <w:marTop w:val="0"/>
                          <w:marBottom w:val="0"/>
                          <w:divBdr>
                            <w:top w:val="none" w:sz="0" w:space="0" w:color="auto"/>
                            <w:left w:val="none" w:sz="0" w:space="0" w:color="auto"/>
                            <w:bottom w:val="none" w:sz="0" w:space="0" w:color="auto"/>
                            <w:right w:val="none" w:sz="0" w:space="0" w:color="auto"/>
                          </w:divBdr>
                        </w:div>
                        <w:div w:id="1109544684">
                          <w:marLeft w:val="0"/>
                          <w:marRight w:val="0"/>
                          <w:marTop w:val="0"/>
                          <w:marBottom w:val="0"/>
                          <w:divBdr>
                            <w:top w:val="none" w:sz="0" w:space="0" w:color="auto"/>
                            <w:left w:val="none" w:sz="0" w:space="0" w:color="auto"/>
                            <w:bottom w:val="none" w:sz="0" w:space="0" w:color="auto"/>
                            <w:right w:val="none" w:sz="0" w:space="0" w:color="auto"/>
                          </w:divBdr>
                        </w:div>
                        <w:div w:id="1115947560">
                          <w:marLeft w:val="0"/>
                          <w:marRight w:val="0"/>
                          <w:marTop w:val="0"/>
                          <w:marBottom w:val="0"/>
                          <w:divBdr>
                            <w:top w:val="none" w:sz="0" w:space="0" w:color="auto"/>
                            <w:left w:val="none" w:sz="0" w:space="0" w:color="auto"/>
                            <w:bottom w:val="none" w:sz="0" w:space="0" w:color="auto"/>
                            <w:right w:val="none" w:sz="0" w:space="0" w:color="auto"/>
                          </w:divBdr>
                        </w:div>
                        <w:div w:id="1126197261">
                          <w:marLeft w:val="0"/>
                          <w:marRight w:val="0"/>
                          <w:marTop w:val="0"/>
                          <w:marBottom w:val="0"/>
                          <w:divBdr>
                            <w:top w:val="none" w:sz="0" w:space="0" w:color="auto"/>
                            <w:left w:val="none" w:sz="0" w:space="0" w:color="auto"/>
                            <w:bottom w:val="none" w:sz="0" w:space="0" w:color="auto"/>
                            <w:right w:val="none" w:sz="0" w:space="0" w:color="auto"/>
                          </w:divBdr>
                        </w:div>
                        <w:div w:id="1132140758">
                          <w:marLeft w:val="0"/>
                          <w:marRight w:val="0"/>
                          <w:marTop w:val="0"/>
                          <w:marBottom w:val="0"/>
                          <w:divBdr>
                            <w:top w:val="none" w:sz="0" w:space="0" w:color="auto"/>
                            <w:left w:val="none" w:sz="0" w:space="0" w:color="auto"/>
                            <w:bottom w:val="none" w:sz="0" w:space="0" w:color="auto"/>
                            <w:right w:val="none" w:sz="0" w:space="0" w:color="auto"/>
                          </w:divBdr>
                        </w:div>
                        <w:div w:id="1160654379">
                          <w:marLeft w:val="0"/>
                          <w:marRight w:val="0"/>
                          <w:marTop w:val="0"/>
                          <w:marBottom w:val="0"/>
                          <w:divBdr>
                            <w:top w:val="none" w:sz="0" w:space="0" w:color="auto"/>
                            <w:left w:val="none" w:sz="0" w:space="0" w:color="auto"/>
                            <w:bottom w:val="none" w:sz="0" w:space="0" w:color="auto"/>
                            <w:right w:val="none" w:sz="0" w:space="0" w:color="auto"/>
                          </w:divBdr>
                        </w:div>
                        <w:div w:id="1168208072">
                          <w:marLeft w:val="0"/>
                          <w:marRight w:val="0"/>
                          <w:marTop w:val="0"/>
                          <w:marBottom w:val="0"/>
                          <w:divBdr>
                            <w:top w:val="none" w:sz="0" w:space="0" w:color="auto"/>
                            <w:left w:val="none" w:sz="0" w:space="0" w:color="auto"/>
                            <w:bottom w:val="none" w:sz="0" w:space="0" w:color="auto"/>
                            <w:right w:val="none" w:sz="0" w:space="0" w:color="auto"/>
                          </w:divBdr>
                        </w:div>
                        <w:div w:id="1196112453">
                          <w:marLeft w:val="0"/>
                          <w:marRight w:val="0"/>
                          <w:marTop w:val="0"/>
                          <w:marBottom w:val="0"/>
                          <w:divBdr>
                            <w:top w:val="none" w:sz="0" w:space="0" w:color="auto"/>
                            <w:left w:val="none" w:sz="0" w:space="0" w:color="auto"/>
                            <w:bottom w:val="none" w:sz="0" w:space="0" w:color="auto"/>
                            <w:right w:val="none" w:sz="0" w:space="0" w:color="auto"/>
                          </w:divBdr>
                        </w:div>
                        <w:div w:id="1238905337">
                          <w:marLeft w:val="0"/>
                          <w:marRight w:val="0"/>
                          <w:marTop w:val="0"/>
                          <w:marBottom w:val="0"/>
                          <w:divBdr>
                            <w:top w:val="none" w:sz="0" w:space="0" w:color="auto"/>
                            <w:left w:val="none" w:sz="0" w:space="0" w:color="auto"/>
                            <w:bottom w:val="none" w:sz="0" w:space="0" w:color="auto"/>
                            <w:right w:val="none" w:sz="0" w:space="0" w:color="auto"/>
                          </w:divBdr>
                          <w:divsChild>
                            <w:div w:id="795684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2224641">
                          <w:marLeft w:val="0"/>
                          <w:marRight w:val="0"/>
                          <w:marTop w:val="0"/>
                          <w:marBottom w:val="0"/>
                          <w:divBdr>
                            <w:top w:val="none" w:sz="0" w:space="0" w:color="auto"/>
                            <w:left w:val="none" w:sz="0" w:space="0" w:color="auto"/>
                            <w:bottom w:val="none" w:sz="0" w:space="0" w:color="auto"/>
                            <w:right w:val="none" w:sz="0" w:space="0" w:color="auto"/>
                          </w:divBdr>
                        </w:div>
                        <w:div w:id="1276407985">
                          <w:marLeft w:val="0"/>
                          <w:marRight w:val="0"/>
                          <w:marTop w:val="0"/>
                          <w:marBottom w:val="0"/>
                          <w:divBdr>
                            <w:top w:val="none" w:sz="0" w:space="0" w:color="auto"/>
                            <w:left w:val="none" w:sz="0" w:space="0" w:color="auto"/>
                            <w:bottom w:val="none" w:sz="0" w:space="0" w:color="auto"/>
                            <w:right w:val="none" w:sz="0" w:space="0" w:color="auto"/>
                          </w:divBdr>
                        </w:div>
                        <w:div w:id="1283421906">
                          <w:marLeft w:val="0"/>
                          <w:marRight w:val="0"/>
                          <w:marTop w:val="0"/>
                          <w:marBottom w:val="0"/>
                          <w:divBdr>
                            <w:top w:val="none" w:sz="0" w:space="0" w:color="auto"/>
                            <w:left w:val="none" w:sz="0" w:space="0" w:color="auto"/>
                            <w:bottom w:val="none" w:sz="0" w:space="0" w:color="auto"/>
                            <w:right w:val="none" w:sz="0" w:space="0" w:color="auto"/>
                          </w:divBdr>
                        </w:div>
                        <w:div w:id="1288315215">
                          <w:marLeft w:val="0"/>
                          <w:marRight w:val="0"/>
                          <w:marTop w:val="0"/>
                          <w:marBottom w:val="0"/>
                          <w:divBdr>
                            <w:top w:val="none" w:sz="0" w:space="0" w:color="auto"/>
                            <w:left w:val="none" w:sz="0" w:space="0" w:color="auto"/>
                            <w:bottom w:val="none" w:sz="0" w:space="0" w:color="auto"/>
                            <w:right w:val="none" w:sz="0" w:space="0" w:color="auto"/>
                          </w:divBdr>
                        </w:div>
                        <w:div w:id="1296375968">
                          <w:marLeft w:val="0"/>
                          <w:marRight w:val="0"/>
                          <w:marTop w:val="0"/>
                          <w:marBottom w:val="0"/>
                          <w:divBdr>
                            <w:top w:val="none" w:sz="0" w:space="0" w:color="auto"/>
                            <w:left w:val="none" w:sz="0" w:space="0" w:color="auto"/>
                            <w:bottom w:val="none" w:sz="0" w:space="0" w:color="auto"/>
                            <w:right w:val="none" w:sz="0" w:space="0" w:color="auto"/>
                          </w:divBdr>
                        </w:div>
                        <w:div w:id="1314748884">
                          <w:marLeft w:val="0"/>
                          <w:marRight w:val="0"/>
                          <w:marTop w:val="0"/>
                          <w:marBottom w:val="0"/>
                          <w:divBdr>
                            <w:top w:val="none" w:sz="0" w:space="0" w:color="auto"/>
                            <w:left w:val="none" w:sz="0" w:space="0" w:color="auto"/>
                            <w:bottom w:val="none" w:sz="0" w:space="0" w:color="auto"/>
                            <w:right w:val="none" w:sz="0" w:space="0" w:color="auto"/>
                          </w:divBdr>
                        </w:div>
                        <w:div w:id="1329402470">
                          <w:marLeft w:val="0"/>
                          <w:marRight w:val="0"/>
                          <w:marTop w:val="0"/>
                          <w:marBottom w:val="0"/>
                          <w:divBdr>
                            <w:top w:val="none" w:sz="0" w:space="0" w:color="auto"/>
                            <w:left w:val="none" w:sz="0" w:space="0" w:color="auto"/>
                            <w:bottom w:val="none" w:sz="0" w:space="0" w:color="auto"/>
                            <w:right w:val="none" w:sz="0" w:space="0" w:color="auto"/>
                          </w:divBdr>
                        </w:div>
                        <w:div w:id="1348018799">
                          <w:marLeft w:val="0"/>
                          <w:marRight w:val="0"/>
                          <w:marTop w:val="0"/>
                          <w:marBottom w:val="0"/>
                          <w:divBdr>
                            <w:top w:val="none" w:sz="0" w:space="0" w:color="auto"/>
                            <w:left w:val="none" w:sz="0" w:space="0" w:color="auto"/>
                            <w:bottom w:val="none" w:sz="0" w:space="0" w:color="auto"/>
                            <w:right w:val="none" w:sz="0" w:space="0" w:color="auto"/>
                          </w:divBdr>
                        </w:div>
                        <w:div w:id="1352561325">
                          <w:marLeft w:val="0"/>
                          <w:marRight w:val="0"/>
                          <w:marTop w:val="0"/>
                          <w:marBottom w:val="0"/>
                          <w:divBdr>
                            <w:top w:val="none" w:sz="0" w:space="0" w:color="auto"/>
                            <w:left w:val="none" w:sz="0" w:space="0" w:color="auto"/>
                            <w:bottom w:val="none" w:sz="0" w:space="0" w:color="auto"/>
                            <w:right w:val="none" w:sz="0" w:space="0" w:color="auto"/>
                          </w:divBdr>
                        </w:div>
                        <w:div w:id="1391028414">
                          <w:marLeft w:val="0"/>
                          <w:marRight w:val="0"/>
                          <w:marTop w:val="0"/>
                          <w:marBottom w:val="0"/>
                          <w:divBdr>
                            <w:top w:val="none" w:sz="0" w:space="0" w:color="auto"/>
                            <w:left w:val="none" w:sz="0" w:space="0" w:color="auto"/>
                            <w:bottom w:val="none" w:sz="0" w:space="0" w:color="auto"/>
                            <w:right w:val="none" w:sz="0" w:space="0" w:color="auto"/>
                          </w:divBdr>
                        </w:div>
                        <w:div w:id="1399671875">
                          <w:marLeft w:val="0"/>
                          <w:marRight w:val="0"/>
                          <w:marTop w:val="0"/>
                          <w:marBottom w:val="0"/>
                          <w:divBdr>
                            <w:top w:val="none" w:sz="0" w:space="0" w:color="auto"/>
                            <w:left w:val="none" w:sz="0" w:space="0" w:color="auto"/>
                            <w:bottom w:val="none" w:sz="0" w:space="0" w:color="auto"/>
                            <w:right w:val="none" w:sz="0" w:space="0" w:color="auto"/>
                          </w:divBdr>
                        </w:div>
                        <w:div w:id="1420760408">
                          <w:marLeft w:val="0"/>
                          <w:marRight w:val="0"/>
                          <w:marTop w:val="0"/>
                          <w:marBottom w:val="0"/>
                          <w:divBdr>
                            <w:top w:val="none" w:sz="0" w:space="0" w:color="auto"/>
                            <w:left w:val="none" w:sz="0" w:space="0" w:color="auto"/>
                            <w:bottom w:val="none" w:sz="0" w:space="0" w:color="auto"/>
                            <w:right w:val="none" w:sz="0" w:space="0" w:color="auto"/>
                          </w:divBdr>
                        </w:div>
                        <w:div w:id="1433360359">
                          <w:marLeft w:val="0"/>
                          <w:marRight w:val="0"/>
                          <w:marTop w:val="0"/>
                          <w:marBottom w:val="0"/>
                          <w:divBdr>
                            <w:top w:val="none" w:sz="0" w:space="0" w:color="auto"/>
                            <w:left w:val="none" w:sz="0" w:space="0" w:color="auto"/>
                            <w:bottom w:val="none" w:sz="0" w:space="0" w:color="auto"/>
                            <w:right w:val="none" w:sz="0" w:space="0" w:color="auto"/>
                          </w:divBdr>
                        </w:div>
                        <w:div w:id="1447771545">
                          <w:marLeft w:val="0"/>
                          <w:marRight w:val="0"/>
                          <w:marTop w:val="0"/>
                          <w:marBottom w:val="0"/>
                          <w:divBdr>
                            <w:top w:val="none" w:sz="0" w:space="0" w:color="auto"/>
                            <w:left w:val="none" w:sz="0" w:space="0" w:color="auto"/>
                            <w:bottom w:val="none" w:sz="0" w:space="0" w:color="auto"/>
                            <w:right w:val="none" w:sz="0" w:space="0" w:color="auto"/>
                          </w:divBdr>
                        </w:div>
                        <w:div w:id="1501501335">
                          <w:marLeft w:val="0"/>
                          <w:marRight w:val="0"/>
                          <w:marTop w:val="0"/>
                          <w:marBottom w:val="0"/>
                          <w:divBdr>
                            <w:top w:val="none" w:sz="0" w:space="0" w:color="auto"/>
                            <w:left w:val="none" w:sz="0" w:space="0" w:color="auto"/>
                            <w:bottom w:val="none" w:sz="0" w:space="0" w:color="auto"/>
                            <w:right w:val="none" w:sz="0" w:space="0" w:color="auto"/>
                          </w:divBdr>
                          <w:divsChild>
                            <w:div w:id="2130199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424413">
                          <w:marLeft w:val="0"/>
                          <w:marRight w:val="0"/>
                          <w:marTop w:val="0"/>
                          <w:marBottom w:val="0"/>
                          <w:divBdr>
                            <w:top w:val="none" w:sz="0" w:space="0" w:color="auto"/>
                            <w:left w:val="none" w:sz="0" w:space="0" w:color="auto"/>
                            <w:bottom w:val="none" w:sz="0" w:space="0" w:color="auto"/>
                            <w:right w:val="none" w:sz="0" w:space="0" w:color="auto"/>
                          </w:divBdr>
                          <w:divsChild>
                            <w:div w:id="1914854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622929">
                          <w:marLeft w:val="0"/>
                          <w:marRight w:val="0"/>
                          <w:marTop w:val="0"/>
                          <w:marBottom w:val="0"/>
                          <w:divBdr>
                            <w:top w:val="none" w:sz="0" w:space="0" w:color="auto"/>
                            <w:left w:val="none" w:sz="0" w:space="0" w:color="auto"/>
                            <w:bottom w:val="none" w:sz="0" w:space="0" w:color="auto"/>
                            <w:right w:val="none" w:sz="0" w:space="0" w:color="auto"/>
                          </w:divBdr>
                          <w:divsChild>
                            <w:div w:id="944776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092084">
                          <w:marLeft w:val="0"/>
                          <w:marRight w:val="0"/>
                          <w:marTop w:val="0"/>
                          <w:marBottom w:val="0"/>
                          <w:divBdr>
                            <w:top w:val="none" w:sz="0" w:space="0" w:color="auto"/>
                            <w:left w:val="none" w:sz="0" w:space="0" w:color="auto"/>
                            <w:bottom w:val="none" w:sz="0" w:space="0" w:color="auto"/>
                            <w:right w:val="none" w:sz="0" w:space="0" w:color="auto"/>
                          </w:divBdr>
                        </w:div>
                        <w:div w:id="1564097978">
                          <w:marLeft w:val="0"/>
                          <w:marRight w:val="0"/>
                          <w:marTop w:val="0"/>
                          <w:marBottom w:val="0"/>
                          <w:divBdr>
                            <w:top w:val="none" w:sz="0" w:space="0" w:color="auto"/>
                            <w:left w:val="none" w:sz="0" w:space="0" w:color="auto"/>
                            <w:bottom w:val="none" w:sz="0" w:space="0" w:color="auto"/>
                            <w:right w:val="none" w:sz="0" w:space="0" w:color="auto"/>
                          </w:divBdr>
                          <w:divsChild>
                            <w:div w:id="1905753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4826386">
                          <w:marLeft w:val="0"/>
                          <w:marRight w:val="0"/>
                          <w:marTop w:val="0"/>
                          <w:marBottom w:val="0"/>
                          <w:divBdr>
                            <w:top w:val="none" w:sz="0" w:space="0" w:color="auto"/>
                            <w:left w:val="none" w:sz="0" w:space="0" w:color="auto"/>
                            <w:bottom w:val="none" w:sz="0" w:space="0" w:color="auto"/>
                            <w:right w:val="none" w:sz="0" w:space="0" w:color="auto"/>
                          </w:divBdr>
                          <w:divsChild>
                            <w:div w:id="80157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446367">
                          <w:marLeft w:val="0"/>
                          <w:marRight w:val="0"/>
                          <w:marTop w:val="0"/>
                          <w:marBottom w:val="0"/>
                          <w:divBdr>
                            <w:top w:val="none" w:sz="0" w:space="0" w:color="auto"/>
                            <w:left w:val="none" w:sz="0" w:space="0" w:color="auto"/>
                            <w:bottom w:val="none" w:sz="0" w:space="0" w:color="auto"/>
                            <w:right w:val="none" w:sz="0" w:space="0" w:color="auto"/>
                          </w:divBdr>
                        </w:div>
                        <w:div w:id="1659113020">
                          <w:marLeft w:val="0"/>
                          <w:marRight w:val="0"/>
                          <w:marTop w:val="0"/>
                          <w:marBottom w:val="0"/>
                          <w:divBdr>
                            <w:top w:val="none" w:sz="0" w:space="0" w:color="auto"/>
                            <w:left w:val="none" w:sz="0" w:space="0" w:color="auto"/>
                            <w:bottom w:val="none" w:sz="0" w:space="0" w:color="auto"/>
                            <w:right w:val="none" w:sz="0" w:space="0" w:color="auto"/>
                          </w:divBdr>
                        </w:div>
                        <w:div w:id="1682930236">
                          <w:marLeft w:val="0"/>
                          <w:marRight w:val="0"/>
                          <w:marTop w:val="0"/>
                          <w:marBottom w:val="0"/>
                          <w:divBdr>
                            <w:top w:val="none" w:sz="0" w:space="0" w:color="auto"/>
                            <w:left w:val="none" w:sz="0" w:space="0" w:color="auto"/>
                            <w:bottom w:val="none" w:sz="0" w:space="0" w:color="auto"/>
                            <w:right w:val="none" w:sz="0" w:space="0" w:color="auto"/>
                          </w:divBdr>
                        </w:div>
                        <w:div w:id="1707945273">
                          <w:marLeft w:val="0"/>
                          <w:marRight w:val="0"/>
                          <w:marTop w:val="0"/>
                          <w:marBottom w:val="0"/>
                          <w:divBdr>
                            <w:top w:val="none" w:sz="0" w:space="0" w:color="auto"/>
                            <w:left w:val="none" w:sz="0" w:space="0" w:color="auto"/>
                            <w:bottom w:val="none" w:sz="0" w:space="0" w:color="auto"/>
                            <w:right w:val="none" w:sz="0" w:space="0" w:color="auto"/>
                          </w:divBdr>
                        </w:div>
                        <w:div w:id="1730375778">
                          <w:marLeft w:val="0"/>
                          <w:marRight w:val="0"/>
                          <w:marTop w:val="0"/>
                          <w:marBottom w:val="0"/>
                          <w:divBdr>
                            <w:top w:val="none" w:sz="0" w:space="0" w:color="auto"/>
                            <w:left w:val="none" w:sz="0" w:space="0" w:color="auto"/>
                            <w:bottom w:val="none" w:sz="0" w:space="0" w:color="auto"/>
                            <w:right w:val="none" w:sz="0" w:space="0" w:color="auto"/>
                          </w:divBdr>
                        </w:div>
                        <w:div w:id="1730761075">
                          <w:marLeft w:val="0"/>
                          <w:marRight w:val="0"/>
                          <w:marTop w:val="0"/>
                          <w:marBottom w:val="0"/>
                          <w:divBdr>
                            <w:top w:val="none" w:sz="0" w:space="0" w:color="auto"/>
                            <w:left w:val="none" w:sz="0" w:space="0" w:color="auto"/>
                            <w:bottom w:val="none" w:sz="0" w:space="0" w:color="auto"/>
                            <w:right w:val="none" w:sz="0" w:space="0" w:color="auto"/>
                          </w:divBdr>
                        </w:div>
                        <w:div w:id="1765564012">
                          <w:marLeft w:val="0"/>
                          <w:marRight w:val="0"/>
                          <w:marTop w:val="0"/>
                          <w:marBottom w:val="0"/>
                          <w:divBdr>
                            <w:top w:val="none" w:sz="0" w:space="0" w:color="auto"/>
                            <w:left w:val="none" w:sz="0" w:space="0" w:color="auto"/>
                            <w:bottom w:val="none" w:sz="0" w:space="0" w:color="auto"/>
                            <w:right w:val="none" w:sz="0" w:space="0" w:color="auto"/>
                          </w:divBdr>
                        </w:div>
                        <w:div w:id="1793939127">
                          <w:marLeft w:val="0"/>
                          <w:marRight w:val="0"/>
                          <w:marTop w:val="0"/>
                          <w:marBottom w:val="0"/>
                          <w:divBdr>
                            <w:top w:val="none" w:sz="0" w:space="0" w:color="auto"/>
                            <w:left w:val="none" w:sz="0" w:space="0" w:color="auto"/>
                            <w:bottom w:val="none" w:sz="0" w:space="0" w:color="auto"/>
                            <w:right w:val="none" w:sz="0" w:space="0" w:color="auto"/>
                          </w:divBdr>
                        </w:div>
                        <w:div w:id="1796370678">
                          <w:marLeft w:val="0"/>
                          <w:marRight w:val="0"/>
                          <w:marTop w:val="0"/>
                          <w:marBottom w:val="0"/>
                          <w:divBdr>
                            <w:top w:val="none" w:sz="0" w:space="0" w:color="auto"/>
                            <w:left w:val="none" w:sz="0" w:space="0" w:color="auto"/>
                            <w:bottom w:val="none" w:sz="0" w:space="0" w:color="auto"/>
                            <w:right w:val="none" w:sz="0" w:space="0" w:color="auto"/>
                          </w:divBdr>
                        </w:div>
                        <w:div w:id="1805852578">
                          <w:marLeft w:val="0"/>
                          <w:marRight w:val="0"/>
                          <w:marTop w:val="0"/>
                          <w:marBottom w:val="0"/>
                          <w:divBdr>
                            <w:top w:val="none" w:sz="0" w:space="0" w:color="auto"/>
                            <w:left w:val="none" w:sz="0" w:space="0" w:color="auto"/>
                            <w:bottom w:val="none" w:sz="0" w:space="0" w:color="auto"/>
                            <w:right w:val="none" w:sz="0" w:space="0" w:color="auto"/>
                          </w:divBdr>
                          <w:divsChild>
                            <w:div w:id="1520196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9274342">
                          <w:marLeft w:val="0"/>
                          <w:marRight w:val="0"/>
                          <w:marTop w:val="0"/>
                          <w:marBottom w:val="0"/>
                          <w:divBdr>
                            <w:top w:val="none" w:sz="0" w:space="0" w:color="auto"/>
                            <w:left w:val="none" w:sz="0" w:space="0" w:color="auto"/>
                            <w:bottom w:val="none" w:sz="0" w:space="0" w:color="auto"/>
                            <w:right w:val="none" w:sz="0" w:space="0" w:color="auto"/>
                          </w:divBdr>
                        </w:div>
                        <w:div w:id="1837067512">
                          <w:marLeft w:val="0"/>
                          <w:marRight w:val="0"/>
                          <w:marTop w:val="0"/>
                          <w:marBottom w:val="0"/>
                          <w:divBdr>
                            <w:top w:val="none" w:sz="0" w:space="0" w:color="auto"/>
                            <w:left w:val="none" w:sz="0" w:space="0" w:color="auto"/>
                            <w:bottom w:val="none" w:sz="0" w:space="0" w:color="auto"/>
                            <w:right w:val="none" w:sz="0" w:space="0" w:color="auto"/>
                          </w:divBdr>
                        </w:div>
                        <w:div w:id="1850876477">
                          <w:marLeft w:val="0"/>
                          <w:marRight w:val="0"/>
                          <w:marTop w:val="0"/>
                          <w:marBottom w:val="0"/>
                          <w:divBdr>
                            <w:top w:val="none" w:sz="0" w:space="0" w:color="auto"/>
                            <w:left w:val="none" w:sz="0" w:space="0" w:color="auto"/>
                            <w:bottom w:val="none" w:sz="0" w:space="0" w:color="auto"/>
                            <w:right w:val="none" w:sz="0" w:space="0" w:color="auto"/>
                          </w:divBdr>
                        </w:div>
                        <w:div w:id="1854807581">
                          <w:marLeft w:val="0"/>
                          <w:marRight w:val="0"/>
                          <w:marTop w:val="0"/>
                          <w:marBottom w:val="0"/>
                          <w:divBdr>
                            <w:top w:val="none" w:sz="0" w:space="0" w:color="auto"/>
                            <w:left w:val="none" w:sz="0" w:space="0" w:color="auto"/>
                            <w:bottom w:val="none" w:sz="0" w:space="0" w:color="auto"/>
                            <w:right w:val="none" w:sz="0" w:space="0" w:color="auto"/>
                          </w:divBdr>
                        </w:div>
                        <w:div w:id="1871382213">
                          <w:marLeft w:val="0"/>
                          <w:marRight w:val="0"/>
                          <w:marTop w:val="0"/>
                          <w:marBottom w:val="0"/>
                          <w:divBdr>
                            <w:top w:val="none" w:sz="0" w:space="0" w:color="auto"/>
                            <w:left w:val="none" w:sz="0" w:space="0" w:color="auto"/>
                            <w:bottom w:val="none" w:sz="0" w:space="0" w:color="auto"/>
                            <w:right w:val="none" w:sz="0" w:space="0" w:color="auto"/>
                          </w:divBdr>
                        </w:div>
                        <w:div w:id="1882669687">
                          <w:marLeft w:val="0"/>
                          <w:marRight w:val="0"/>
                          <w:marTop w:val="0"/>
                          <w:marBottom w:val="0"/>
                          <w:divBdr>
                            <w:top w:val="none" w:sz="0" w:space="0" w:color="auto"/>
                            <w:left w:val="none" w:sz="0" w:space="0" w:color="auto"/>
                            <w:bottom w:val="none" w:sz="0" w:space="0" w:color="auto"/>
                            <w:right w:val="none" w:sz="0" w:space="0" w:color="auto"/>
                          </w:divBdr>
                          <w:divsChild>
                            <w:div w:id="144006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019636">
                          <w:marLeft w:val="0"/>
                          <w:marRight w:val="0"/>
                          <w:marTop w:val="0"/>
                          <w:marBottom w:val="0"/>
                          <w:divBdr>
                            <w:top w:val="none" w:sz="0" w:space="0" w:color="auto"/>
                            <w:left w:val="none" w:sz="0" w:space="0" w:color="auto"/>
                            <w:bottom w:val="none" w:sz="0" w:space="0" w:color="auto"/>
                            <w:right w:val="none" w:sz="0" w:space="0" w:color="auto"/>
                          </w:divBdr>
                        </w:div>
                        <w:div w:id="1910382959">
                          <w:marLeft w:val="0"/>
                          <w:marRight w:val="0"/>
                          <w:marTop w:val="0"/>
                          <w:marBottom w:val="0"/>
                          <w:divBdr>
                            <w:top w:val="none" w:sz="0" w:space="0" w:color="auto"/>
                            <w:left w:val="none" w:sz="0" w:space="0" w:color="auto"/>
                            <w:bottom w:val="none" w:sz="0" w:space="0" w:color="auto"/>
                            <w:right w:val="none" w:sz="0" w:space="0" w:color="auto"/>
                          </w:divBdr>
                        </w:div>
                        <w:div w:id="1938907799">
                          <w:marLeft w:val="0"/>
                          <w:marRight w:val="0"/>
                          <w:marTop w:val="0"/>
                          <w:marBottom w:val="0"/>
                          <w:divBdr>
                            <w:top w:val="none" w:sz="0" w:space="0" w:color="auto"/>
                            <w:left w:val="none" w:sz="0" w:space="0" w:color="auto"/>
                            <w:bottom w:val="none" w:sz="0" w:space="0" w:color="auto"/>
                            <w:right w:val="none" w:sz="0" w:space="0" w:color="auto"/>
                          </w:divBdr>
                        </w:div>
                        <w:div w:id="1942293818">
                          <w:marLeft w:val="0"/>
                          <w:marRight w:val="0"/>
                          <w:marTop w:val="0"/>
                          <w:marBottom w:val="0"/>
                          <w:divBdr>
                            <w:top w:val="none" w:sz="0" w:space="0" w:color="auto"/>
                            <w:left w:val="none" w:sz="0" w:space="0" w:color="auto"/>
                            <w:bottom w:val="none" w:sz="0" w:space="0" w:color="auto"/>
                            <w:right w:val="none" w:sz="0" w:space="0" w:color="auto"/>
                          </w:divBdr>
                        </w:div>
                        <w:div w:id="1955285252">
                          <w:marLeft w:val="0"/>
                          <w:marRight w:val="0"/>
                          <w:marTop w:val="0"/>
                          <w:marBottom w:val="0"/>
                          <w:divBdr>
                            <w:top w:val="none" w:sz="0" w:space="0" w:color="auto"/>
                            <w:left w:val="none" w:sz="0" w:space="0" w:color="auto"/>
                            <w:bottom w:val="none" w:sz="0" w:space="0" w:color="auto"/>
                            <w:right w:val="none" w:sz="0" w:space="0" w:color="auto"/>
                          </w:divBdr>
                        </w:div>
                        <w:div w:id="1989750106">
                          <w:marLeft w:val="0"/>
                          <w:marRight w:val="0"/>
                          <w:marTop w:val="0"/>
                          <w:marBottom w:val="0"/>
                          <w:divBdr>
                            <w:top w:val="none" w:sz="0" w:space="0" w:color="auto"/>
                            <w:left w:val="none" w:sz="0" w:space="0" w:color="auto"/>
                            <w:bottom w:val="none" w:sz="0" w:space="0" w:color="auto"/>
                            <w:right w:val="none" w:sz="0" w:space="0" w:color="auto"/>
                          </w:divBdr>
                        </w:div>
                        <w:div w:id="2054958528">
                          <w:marLeft w:val="0"/>
                          <w:marRight w:val="0"/>
                          <w:marTop w:val="0"/>
                          <w:marBottom w:val="0"/>
                          <w:divBdr>
                            <w:top w:val="none" w:sz="0" w:space="0" w:color="auto"/>
                            <w:left w:val="none" w:sz="0" w:space="0" w:color="auto"/>
                            <w:bottom w:val="none" w:sz="0" w:space="0" w:color="auto"/>
                            <w:right w:val="none" w:sz="0" w:space="0" w:color="auto"/>
                          </w:divBdr>
                        </w:div>
                        <w:div w:id="2089959105">
                          <w:marLeft w:val="0"/>
                          <w:marRight w:val="0"/>
                          <w:marTop w:val="0"/>
                          <w:marBottom w:val="0"/>
                          <w:divBdr>
                            <w:top w:val="none" w:sz="0" w:space="0" w:color="auto"/>
                            <w:left w:val="none" w:sz="0" w:space="0" w:color="auto"/>
                            <w:bottom w:val="none" w:sz="0" w:space="0" w:color="auto"/>
                            <w:right w:val="none" w:sz="0" w:space="0" w:color="auto"/>
                          </w:divBdr>
                        </w:div>
                        <w:div w:id="2094665886">
                          <w:marLeft w:val="0"/>
                          <w:marRight w:val="0"/>
                          <w:marTop w:val="0"/>
                          <w:marBottom w:val="0"/>
                          <w:divBdr>
                            <w:top w:val="none" w:sz="0" w:space="0" w:color="auto"/>
                            <w:left w:val="none" w:sz="0" w:space="0" w:color="auto"/>
                            <w:bottom w:val="none" w:sz="0" w:space="0" w:color="auto"/>
                            <w:right w:val="none" w:sz="0" w:space="0" w:color="auto"/>
                          </w:divBdr>
                          <w:divsChild>
                            <w:div w:id="715087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7887">
                          <w:marLeft w:val="0"/>
                          <w:marRight w:val="0"/>
                          <w:marTop w:val="0"/>
                          <w:marBottom w:val="0"/>
                          <w:divBdr>
                            <w:top w:val="none" w:sz="0" w:space="0" w:color="auto"/>
                            <w:left w:val="none" w:sz="0" w:space="0" w:color="auto"/>
                            <w:bottom w:val="none" w:sz="0" w:space="0" w:color="auto"/>
                            <w:right w:val="none" w:sz="0" w:space="0" w:color="auto"/>
                          </w:divBdr>
                        </w:div>
                        <w:div w:id="2105764269">
                          <w:marLeft w:val="0"/>
                          <w:marRight w:val="0"/>
                          <w:marTop w:val="0"/>
                          <w:marBottom w:val="0"/>
                          <w:divBdr>
                            <w:top w:val="none" w:sz="0" w:space="0" w:color="auto"/>
                            <w:left w:val="none" w:sz="0" w:space="0" w:color="auto"/>
                            <w:bottom w:val="none" w:sz="0" w:space="0" w:color="auto"/>
                            <w:right w:val="none" w:sz="0" w:space="0" w:color="auto"/>
                          </w:divBdr>
                        </w:div>
                        <w:div w:id="2115588259">
                          <w:marLeft w:val="0"/>
                          <w:marRight w:val="0"/>
                          <w:marTop w:val="0"/>
                          <w:marBottom w:val="0"/>
                          <w:divBdr>
                            <w:top w:val="none" w:sz="0" w:space="0" w:color="auto"/>
                            <w:left w:val="none" w:sz="0" w:space="0" w:color="auto"/>
                            <w:bottom w:val="none" w:sz="0" w:space="0" w:color="auto"/>
                            <w:right w:val="none" w:sz="0" w:space="0" w:color="auto"/>
                          </w:divBdr>
                        </w:div>
                        <w:div w:id="2139831617">
                          <w:marLeft w:val="0"/>
                          <w:marRight w:val="0"/>
                          <w:marTop w:val="0"/>
                          <w:marBottom w:val="0"/>
                          <w:divBdr>
                            <w:top w:val="none" w:sz="0" w:space="0" w:color="auto"/>
                            <w:left w:val="none" w:sz="0" w:space="0" w:color="auto"/>
                            <w:bottom w:val="none" w:sz="0" w:space="0" w:color="auto"/>
                            <w:right w:val="none" w:sz="0" w:space="0" w:color="auto"/>
                          </w:divBdr>
                        </w:div>
                        <w:div w:id="214650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07014">
                  <w:marLeft w:val="0"/>
                  <w:marRight w:val="0"/>
                  <w:marTop w:val="0"/>
                  <w:marBottom w:val="0"/>
                  <w:divBdr>
                    <w:top w:val="none" w:sz="0" w:space="0" w:color="auto"/>
                    <w:left w:val="none" w:sz="0" w:space="0" w:color="auto"/>
                    <w:bottom w:val="none" w:sz="0" w:space="0" w:color="auto"/>
                    <w:right w:val="none" w:sz="0" w:space="0" w:color="auto"/>
                  </w:divBdr>
                  <w:divsChild>
                    <w:div w:id="1078820805">
                      <w:marLeft w:val="0"/>
                      <w:marRight w:val="0"/>
                      <w:marTop w:val="0"/>
                      <w:marBottom w:val="0"/>
                      <w:divBdr>
                        <w:top w:val="none" w:sz="0" w:space="0" w:color="auto"/>
                        <w:left w:val="none" w:sz="0" w:space="0" w:color="auto"/>
                        <w:bottom w:val="none" w:sz="0" w:space="0" w:color="auto"/>
                        <w:right w:val="none" w:sz="0" w:space="0" w:color="auto"/>
                      </w:divBdr>
                    </w:div>
                  </w:divsChild>
                </w:div>
                <w:div w:id="1481116055">
                  <w:marLeft w:val="0"/>
                  <w:marRight w:val="0"/>
                  <w:marTop w:val="0"/>
                  <w:marBottom w:val="0"/>
                  <w:divBdr>
                    <w:top w:val="none" w:sz="0" w:space="0" w:color="auto"/>
                    <w:left w:val="none" w:sz="0" w:space="0" w:color="auto"/>
                    <w:bottom w:val="none" w:sz="0" w:space="0" w:color="auto"/>
                    <w:right w:val="none" w:sz="0" w:space="0" w:color="auto"/>
                  </w:divBdr>
                  <w:divsChild>
                    <w:div w:id="1647851940">
                      <w:marLeft w:val="0"/>
                      <w:marRight w:val="0"/>
                      <w:marTop w:val="0"/>
                      <w:marBottom w:val="0"/>
                      <w:divBdr>
                        <w:top w:val="none" w:sz="0" w:space="0" w:color="auto"/>
                        <w:left w:val="none" w:sz="0" w:space="0" w:color="auto"/>
                        <w:bottom w:val="none" w:sz="0" w:space="0" w:color="auto"/>
                        <w:right w:val="none" w:sz="0" w:space="0" w:color="auto"/>
                      </w:divBdr>
                      <w:divsChild>
                        <w:div w:id="1136605327">
                          <w:marLeft w:val="0"/>
                          <w:marRight w:val="0"/>
                          <w:marTop w:val="0"/>
                          <w:marBottom w:val="0"/>
                          <w:divBdr>
                            <w:top w:val="none" w:sz="0" w:space="0" w:color="auto"/>
                            <w:left w:val="none" w:sz="0" w:space="0" w:color="auto"/>
                            <w:bottom w:val="none" w:sz="0" w:space="0" w:color="auto"/>
                            <w:right w:val="none" w:sz="0" w:space="0" w:color="auto"/>
                          </w:divBdr>
                        </w:div>
                        <w:div w:id="175866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2767">
                  <w:marLeft w:val="0"/>
                  <w:marRight w:val="0"/>
                  <w:marTop w:val="0"/>
                  <w:marBottom w:val="0"/>
                  <w:divBdr>
                    <w:top w:val="none" w:sz="0" w:space="0" w:color="auto"/>
                    <w:left w:val="none" w:sz="0" w:space="0" w:color="auto"/>
                    <w:bottom w:val="none" w:sz="0" w:space="0" w:color="auto"/>
                    <w:right w:val="none" w:sz="0" w:space="0" w:color="auto"/>
                  </w:divBdr>
                  <w:divsChild>
                    <w:div w:id="1737974417">
                      <w:marLeft w:val="0"/>
                      <w:marRight w:val="0"/>
                      <w:marTop w:val="0"/>
                      <w:marBottom w:val="0"/>
                      <w:divBdr>
                        <w:top w:val="none" w:sz="0" w:space="0" w:color="auto"/>
                        <w:left w:val="none" w:sz="0" w:space="0" w:color="auto"/>
                        <w:bottom w:val="none" w:sz="0" w:space="0" w:color="auto"/>
                        <w:right w:val="none" w:sz="0" w:space="0" w:color="auto"/>
                      </w:divBdr>
                      <w:divsChild>
                        <w:div w:id="53543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040719">
                  <w:marLeft w:val="0"/>
                  <w:marRight w:val="0"/>
                  <w:marTop w:val="0"/>
                  <w:marBottom w:val="0"/>
                  <w:divBdr>
                    <w:top w:val="none" w:sz="0" w:space="0" w:color="auto"/>
                    <w:left w:val="none" w:sz="0" w:space="0" w:color="auto"/>
                    <w:bottom w:val="none" w:sz="0" w:space="0" w:color="auto"/>
                    <w:right w:val="none" w:sz="0" w:space="0" w:color="auto"/>
                  </w:divBdr>
                  <w:divsChild>
                    <w:div w:id="432552723">
                      <w:marLeft w:val="0"/>
                      <w:marRight w:val="0"/>
                      <w:marTop w:val="0"/>
                      <w:marBottom w:val="0"/>
                      <w:divBdr>
                        <w:top w:val="none" w:sz="0" w:space="0" w:color="auto"/>
                        <w:left w:val="none" w:sz="0" w:space="0" w:color="auto"/>
                        <w:bottom w:val="none" w:sz="0" w:space="0" w:color="auto"/>
                        <w:right w:val="none" w:sz="0" w:space="0" w:color="auto"/>
                      </w:divBdr>
                      <w:divsChild>
                        <w:div w:id="278611770">
                          <w:marLeft w:val="0"/>
                          <w:marRight w:val="0"/>
                          <w:marTop w:val="0"/>
                          <w:marBottom w:val="0"/>
                          <w:divBdr>
                            <w:top w:val="none" w:sz="0" w:space="0" w:color="auto"/>
                            <w:left w:val="none" w:sz="0" w:space="0" w:color="auto"/>
                            <w:bottom w:val="none" w:sz="0" w:space="0" w:color="auto"/>
                            <w:right w:val="none" w:sz="0" w:space="0" w:color="auto"/>
                          </w:divBdr>
                        </w:div>
                        <w:div w:id="1209563394">
                          <w:marLeft w:val="0"/>
                          <w:marRight w:val="0"/>
                          <w:marTop w:val="0"/>
                          <w:marBottom w:val="0"/>
                          <w:divBdr>
                            <w:top w:val="none" w:sz="0" w:space="0" w:color="auto"/>
                            <w:left w:val="none" w:sz="0" w:space="0" w:color="auto"/>
                            <w:bottom w:val="none" w:sz="0" w:space="0" w:color="auto"/>
                            <w:right w:val="none" w:sz="0" w:space="0" w:color="auto"/>
                          </w:divBdr>
                        </w:div>
                        <w:div w:id="17538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59699">
                  <w:marLeft w:val="0"/>
                  <w:marRight w:val="0"/>
                  <w:marTop w:val="0"/>
                  <w:marBottom w:val="0"/>
                  <w:divBdr>
                    <w:top w:val="none" w:sz="0" w:space="0" w:color="auto"/>
                    <w:left w:val="none" w:sz="0" w:space="0" w:color="auto"/>
                    <w:bottom w:val="none" w:sz="0" w:space="0" w:color="auto"/>
                    <w:right w:val="none" w:sz="0" w:space="0" w:color="auto"/>
                  </w:divBdr>
                  <w:divsChild>
                    <w:div w:id="263850276">
                      <w:marLeft w:val="0"/>
                      <w:marRight w:val="0"/>
                      <w:marTop w:val="0"/>
                      <w:marBottom w:val="0"/>
                      <w:divBdr>
                        <w:top w:val="none" w:sz="0" w:space="0" w:color="auto"/>
                        <w:left w:val="none" w:sz="0" w:space="0" w:color="auto"/>
                        <w:bottom w:val="none" w:sz="0" w:space="0" w:color="auto"/>
                        <w:right w:val="none" w:sz="0" w:space="0" w:color="auto"/>
                      </w:divBdr>
                      <w:divsChild>
                        <w:div w:id="1849559591">
                          <w:marLeft w:val="0"/>
                          <w:marRight w:val="0"/>
                          <w:marTop w:val="0"/>
                          <w:marBottom w:val="0"/>
                          <w:divBdr>
                            <w:top w:val="none" w:sz="0" w:space="0" w:color="auto"/>
                            <w:left w:val="none" w:sz="0" w:space="0" w:color="auto"/>
                            <w:bottom w:val="none" w:sz="0" w:space="0" w:color="auto"/>
                            <w:right w:val="none" w:sz="0" w:space="0" w:color="auto"/>
                          </w:divBdr>
                        </w:div>
                      </w:divsChild>
                    </w:div>
                    <w:div w:id="475412851">
                      <w:marLeft w:val="0"/>
                      <w:marRight w:val="0"/>
                      <w:marTop w:val="0"/>
                      <w:marBottom w:val="0"/>
                      <w:divBdr>
                        <w:top w:val="none" w:sz="0" w:space="0" w:color="auto"/>
                        <w:left w:val="none" w:sz="0" w:space="0" w:color="auto"/>
                        <w:bottom w:val="none" w:sz="0" w:space="0" w:color="auto"/>
                        <w:right w:val="none" w:sz="0" w:space="0" w:color="auto"/>
                      </w:divBdr>
                      <w:divsChild>
                        <w:div w:id="1578317401">
                          <w:marLeft w:val="0"/>
                          <w:marRight w:val="0"/>
                          <w:marTop w:val="0"/>
                          <w:marBottom w:val="0"/>
                          <w:divBdr>
                            <w:top w:val="none" w:sz="0" w:space="0" w:color="auto"/>
                            <w:left w:val="none" w:sz="0" w:space="0" w:color="auto"/>
                            <w:bottom w:val="none" w:sz="0" w:space="0" w:color="auto"/>
                            <w:right w:val="none" w:sz="0" w:space="0" w:color="auto"/>
                          </w:divBdr>
                          <w:divsChild>
                            <w:div w:id="451632944">
                              <w:marLeft w:val="0"/>
                              <w:marRight w:val="0"/>
                              <w:marTop w:val="0"/>
                              <w:marBottom w:val="0"/>
                              <w:divBdr>
                                <w:top w:val="none" w:sz="0" w:space="0" w:color="auto"/>
                                <w:left w:val="none" w:sz="0" w:space="0" w:color="auto"/>
                                <w:bottom w:val="none" w:sz="0" w:space="0" w:color="auto"/>
                                <w:right w:val="none" w:sz="0" w:space="0" w:color="auto"/>
                              </w:divBdr>
                            </w:div>
                            <w:div w:id="729961931">
                              <w:marLeft w:val="0"/>
                              <w:marRight w:val="0"/>
                              <w:marTop w:val="0"/>
                              <w:marBottom w:val="0"/>
                              <w:divBdr>
                                <w:top w:val="none" w:sz="0" w:space="0" w:color="auto"/>
                                <w:left w:val="none" w:sz="0" w:space="0" w:color="auto"/>
                                <w:bottom w:val="none" w:sz="0" w:space="0" w:color="auto"/>
                                <w:right w:val="none" w:sz="0" w:space="0" w:color="auto"/>
                              </w:divBdr>
                            </w:div>
                            <w:div w:id="139743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88331">
                      <w:marLeft w:val="0"/>
                      <w:marRight w:val="0"/>
                      <w:marTop w:val="0"/>
                      <w:marBottom w:val="0"/>
                      <w:divBdr>
                        <w:top w:val="none" w:sz="0" w:space="0" w:color="auto"/>
                        <w:left w:val="none" w:sz="0" w:space="0" w:color="auto"/>
                        <w:bottom w:val="none" w:sz="0" w:space="0" w:color="auto"/>
                        <w:right w:val="none" w:sz="0" w:space="0" w:color="auto"/>
                      </w:divBdr>
                      <w:divsChild>
                        <w:div w:id="409737339">
                          <w:marLeft w:val="0"/>
                          <w:marRight w:val="0"/>
                          <w:marTop w:val="0"/>
                          <w:marBottom w:val="0"/>
                          <w:divBdr>
                            <w:top w:val="none" w:sz="0" w:space="0" w:color="auto"/>
                            <w:left w:val="none" w:sz="0" w:space="0" w:color="auto"/>
                            <w:bottom w:val="none" w:sz="0" w:space="0" w:color="auto"/>
                            <w:right w:val="none" w:sz="0" w:space="0" w:color="auto"/>
                          </w:divBdr>
                          <w:divsChild>
                            <w:div w:id="41701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3298">
                      <w:marLeft w:val="0"/>
                      <w:marRight w:val="0"/>
                      <w:marTop w:val="0"/>
                      <w:marBottom w:val="0"/>
                      <w:divBdr>
                        <w:top w:val="none" w:sz="0" w:space="0" w:color="auto"/>
                        <w:left w:val="none" w:sz="0" w:space="0" w:color="auto"/>
                        <w:bottom w:val="none" w:sz="0" w:space="0" w:color="auto"/>
                        <w:right w:val="none" w:sz="0" w:space="0" w:color="auto"/>
                      </w:divBdr>
                      <w:divsChild>
                        <w:div w:id="580068810">
                          <w:marLeft w:val="0"/>
                          <w:marRight w:val="0"/>
                          <w:marTop w:val="0"/>
                          <w:marBottom w:val="0"/>
                          <w:divBdr>
                            <w:top w:val="none" w:sz="0" w:space="0" w:color="auto"/>
                            <w:left w:val="none" w:sz="0" w:space="0" w:color="auto"/>
                            <w:bottom w:val="none" w:sz="0" w:space="0" w:color="auto"/>
                            <w:right w:val="none" w:sz="0" w:space="0" w:color="auto"/>
                          </w:divBdr>
                          <w:divsChild>
                            <w:div w:id="602035547">
                              <w:marLeft w:val="0"/>
                              <w:marRight w:val="0"/>
                              <w:marTop w:val="0"/>
                              <w:marBottom w:val="0"/>
                              <w:divBdr>
                                <w:top w:val="none" w:sz="0" w:space="0" w:color="auto"/>
                                <w:left w:val="none" w:sz="0" w:space="0" w:color="auto"/>
                                <w:bottom w:val="none" w:sz="0" w:space="0" w:color="auto"/>
                                <w:right w:val="none" w:sz="0" w:space="0" w:color="auto"/>
                              </w:divBdr>
                              <w:divsChild>
                                <w:div w:id="396981659">
                                  <w:marLeft w:val="0"/>
                                  <w:marRight w:val="0"/>
                                  <w:marTop w:val="0"/>
                                  <w:marBottom w:val="0"/>
                                  <w:divBdr>
                                    <w:top w:val="none" w:sz="0" w:space="0" w:color="auto"/>
                                    <w:left w:val="none" w:sz="0" w:space="0" w:color="auto"/>
                                    <w:bottom w:val="none" w:sz="0" w:space="0" w:color="auto"/>
                                    <w:right w:val="none" w:sz="0" w:space="0" w:color="auto"/>
                                  </w:divBdr>
                                </w:div>
                                <w:div w:id="488864240">
                                  <w:marLeft w:val="0"/>
                                  <w:marRight w:val="0"/>
                                  <w:marTop w:val="0"/>
                                  <w:marBottom w:val="0"/>
                                  <w:divBdr>
                                    <w:top w:val="none" w:sz="0" w:space="0" w:color="auto"/>
                                    <w:left w:val="none" w:sz="0" w:space="0" w:color="auto"/>
                                    <w:bottom w:val="none" w:sz="0" w:space="0" w:color="auto"/>
                                    <w:right w:val="none" w:sz="0" w:space="0" w:color="auto"/>
                                  </w:divBdr>
                                </w:div>
                                <w:div w:id="1547178913">
                                  <w:marLeft w:val="0"/>
                                  <w:marRight w:val="0"/>
                                  <w:marTop w:val="0"/>
                                  <w:marBottom w:val="0"/>
                                  <w:divBdr>
                                    <w:top w:val="none" w:sz="0" w:space="0" w:color="auto"/>
                                    <w:left w:val="none" w:sz="0" w:space="0" w:color="auto"/>
                                    <w:bottom w:val="none" w:sz="0" w:space="0" w:color="auto"/>
                                    <w:right w:val="none" w:sz="0" w:space="0" w:color="auto"/>
                                  </w:divBdr>
                                </w:div>
                                <w:div w:id="1642877760">
                                  <w:marLeft w:val="0"/>
                                  <w:marRight w:val="0"/>
                                  <w:marTop w:val="0"/>
                                  <w:marBottom w:val="0"/>
                                  <w:divBdr>
                                    <w:top w:val="none" w:sz="0" w:space="0" w:color="auto"/>
                                    <w:left w:val="none" w:sz="0" w:space="0" w:color="auto"/>
                                    <w:bottom w:val="none" w:sz="0" w:space="0" w:color="auto"/>
                                    <w:right w:val="none" w:sz="0" w:space="0" w:color="auto"/>
                                  </w:divBdr>
                                </w:div>
                                <w:div w:id="1686128571">
                                  <w:marLeft w:val="0"/>
                                  <w:marRight w:val="0"/>
                                  <w:marTop w:val="0"/>
                                  <w:marBottom w:val="0"/>
                                  <w:divBdr>
                                    <w:top w:val="none" w:sz="0" w:space="0" w:color="auto"/>
                                    <w:left w:val="none" w:sz="0" w:space="0" w:color="auto"/>
                                    <w:bottom w:val="none" w:sz="0" w:space="0" w:color="auto"/>
                                    <w:right w:val="none" w:sz="0" w:space="0" w:color="auto"/>
                                  </w:divBdr>
                                </w:div>
                              </w:divsChild>
                            </w:div>
                            <w:div w:id="101831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135927">
                      <w:marLeft w:val="0"/>
                      <w:marRight w:val="0"/>
                      <w:marTop w:val="0"/>
                      <w:marBottom w:val="0"/>
                      <w:divBdr>
                        <w:top w:val="none" w:sz="0" w:space="0" w:color="auto"/>
                        <w:left w:val="none" w:sz="0" w:space="0" w:color="auto"/>
                        <w:bottom w:val="none" w:sz="0" w:space="0" w:color="auto"/>
                        <w:right w:val="none" w:sz="0" w:space="0" w:color="auto"/>
                      </w:divBdr>
                    </w:div>
                    <w:div w:id="1535462695">
                      <w:marLeft w:val="0"/>
                      <w:marRight w:val="0"/>
                      <w:marTop w:val="0"/>
                      <w:marBottom w:val="0"/>
                      <w:divBdr>
                        <w:top w:val="none" w:sz="0" w:space="0" w:color="auto"/>
                        <w:left w:val="none" w:sz="0" w:space="0" w:color="auto"/>
                        <w:bottom w:val="none" w:sz="0" w:space="0" w:color="auto"/>
                        <w:right w:val="none" w:sz="0" w:space="0" w:color="auto"/>
                      </w:divBdr>
                      <w:divsChild>
                        <w:div w:id="17576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844702">
                  <w:marLeft w:val="0"/>
                  <w:marRight w:val="0"/>
                  <w:marTop w:val="0"/>
                  <w:marBottom w:val="0"/>
                  <w:divBdr>
                    <w:top w:val="none" w:sz="0" w:space="0" w:color="auto"/>
                    <w:left w:val="none" w:sz="0" w:space="0" w:color="auto"/>
                    <w:bottom w:val="none" w:sz="0" w:space="0" w:color="auto"/>
                    <w:right w:val="none" w:sz="0" w:space="0" w:color="auto"/>
                  </w:divBdr>
                  <w:divsChild>
                    <w:div w:id="838424061">
                      <w:marLeft w:val="0"/>
                      <w:marRight w:val="0"/>
                      <w:marTop w:val="0"/>
                      <w:marBottom w:val="0"/>
                      <w:divBdr>
                        <w:top w:val="none" w:sz="0" w:space="0" w:color="auto"/>
                        <w:left w:val="none" w:sz="0" w:space="0" w:color="auto"/>
                        <w:bottom w:val="none" w:sz="0" w:space="0" w:color="auto"/>
                        <w:right w:val="none" w:sz="0" w:space="0" w:color="auto"/>
                      </w:divBdr>
                      <w:divsChild>
                        <w:div w:id="1459058794">
                          <w:marLeft w:val="0"/>
                          <w:marRight w:val="0"/>
                          <w:marTop w:val="0"/>
                          <w:marBottom w:val="0"/>
                          <w:divBdr>
                            <w:top w:val="none" w:sz="0" w:space="0" w:color="auto"/>
                            <w:left w:val="none" w:sz="0" w:space="0" w:color="auto"/>
                            <w:bottom w:val="none" w:sz="0" w:space="0" w:color="auto"/>
                            <w:right w:val="none" w:sz="0" w:space="0" w:color="auto"/>
                          </w:divBdr>
                          <w:divsChild>
                            <w:div w:id="226307305">
                              <w:marLeft w:val="0"/>
                              <w:marRight w:val="0"/>
                              <w:marTop w:val="0"/>
                              <w:marBottom w:val="0"/>
                              <w:divBdr>
                                <w:top w:val="none" w:sz="0" w:space="0" w:color="auto"/>
                                <w:left w:val="none" w:sz="0" w:space="0" w:color="auto"/>
                                <w:bottom w:val="none" w:sz="0" w:space="0" w:color="auto"/>
                                <w:right w:val="none" w:sz="0" w:space="0" w:color="auto"/>
                              </w:divBdr>
                            </w:div>
                            <w:div w:id="352537360">
                              <w:marLeft w:val="0"/>
                              <w:marRight w:val="0"/>
                              <w:marTop w:val="0"/>
                              <w:marBottom w:val="0"/>
                              <w:divBdr>
                                <w:top w:val="none" w:sz="0" w:space="0" w:color="auto"/>
                                <w:left w:val="none" w:sz="0" w:space="0" w:color="auto"/>
                                <w:bottom w:val="none" w:sz="0" w:space="0" w:color="auto"/>
                                <w:right w:val="none" w:sz="0" w:space="0" w:color="auto"/>
                              </w:divBdr>
                            </w:div>
                            <w:div w:id="1024749899">
                              <w:marLeft w:val="0"/>
                              <w:marRight w:val="0"/>
                              <w:marTop w:val="0"/>
                              <w:marBottom w:val="0"/>
                              <w:divBdr>
                                <w:top w:val="none" w:sz="0" w:space="0" w:color="auto"/>
                                <w:left w:val="none" w:sz="0" w:space="0" w:color="auto"/>
                                <w:bottom w:val="none" w:sz="0" w:space="0" w:color="auto"/>
                                <w:right w:val="none" w:sz="0" w:space="0" w:color="auto"/>
                              </w:divBdr>
                            </w:div>
                            <w:div w:id="1422021652">
                              <w:marLeft w:val="0"/>
                              <w:marRight w:val="0"/>
                              <w:marTop w:val="0"/>
                              <w:marBottom w:val="0"/>
                              <w:divBdr>
                                <w:top w:val="none" w:sz="0" w:space="0" w:color="auto"/>
                                <w:left w:val="none" w:sz="0" w:space="0" w:color="auto"/>
                                <w:bottom w:val="none" w:sz="0" w:space="0" w:color="auto"/>
                                <w:right w:val="none" w:sz="0" w:space="0" w:color="auto"/>
                              </w:divBdr>
                              <w:divsChild>
                                <w:div w:id="54549766">
                                  <w:marLeft w:val="0"/>
                                  <w:marRight w:val="0"/>
                                  <w:marTop w:val="0"/>
                                  <w:marBottom w:val="0"/>
                                  <w:divBdr>
                                    <w:top w:val="none" w:sz="0" w:space="0" w:color="auto"/>
                                    <w:left w:val="none" w:sz="0" w:space="0" w:color="auto"/>
                                    <w:bottom w:val="none" w:sz="0" w:space="0" w:color="auto"/>
                                    <w:right w:val="none" w:sz="0" w:space="0" w:color="auto"/>
                                  </w:divBdr>
                                </w:div>
                                <w:div w:id="1666468958">
                                  <w:marLeft w:val="0"/>
                                  <w:marRight w:val="0"/>
                                  <w:marTop w:val="0"/>
                                  <w:marBottom w:val="0"/>
                                  <w:divBdr>
                                    <w:top w:val="none" w:sz="0" w:space="0" w:color="auto"/>
                                    <w:left w:val="none" w:sz="0" w:space="0" w:color="auto"/>
                                    <w:bottom w:val="none" w:sz="0" w:space="0" w:color="auto"/>
                                    <w:right w:val="none" w:sz="0" w:space="0" w:color="auto"/>
                                  </w:divBdr>
                                </w:div>
                              </w:divsChild>
                            </w:div>
                            <w:div w:id="1783761472">
                              <w:marLeft w:val="0"/>
                              <w:marRight w:val="0"/>
                              <w:marTop w:val="0"/>
                              <w:marBottom w:val="0"/>
                              <w:divBdr>
                                <w:top w:val="none" w:sz="0" w:space="0" w:color="auto"/>
                                <w:left w:val="none" w:sz="0" w:space="0" w:color="auto"/>
                                <w:bottom w:val="none" w:sz="0" w:space="0" w:color="auto"/>
                                <w:right w:val="none" w:sz="0" w:space="0" w:color="auto"/>
                              </w:divBdr>
                            </w:div>
                            <w:div w:id="18146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633626">
      <w:bodyDiv w:val="1"/>
      <w:marLeft w:val="0"/>
      <w:marRight w:val="0"/>
      <w:marTop w:val="0"/>
      <w:marBottom w:val="0"/>
      <w:divBdr>
        <w:top w:val="none" w:sz="0" w:space="0" w:color="auto"/>
        <w:left w:val="none" w:sz="0" w:space="0" w:color="auto"/>
        <w:bottom w:val="none" w:sz="0" w:space="0" w:color="auto"/>
        <w:right w:val="none" w:sz="0" w:space="0" w:color="auto"/>
      </w:divBdr>
      <w:divsChild>
        <w:div w:id="1256937688">
          <w:marLeft w:val="0"/>
          <w:marRight w:val="0"/>
          <w:marTop w:val="0"/>
          <w:marBottom w:val="0"/>
          <w:divBdr>
            <w:top w:val="none" w:sz="0" w:space="0" w:color="auto"/>
            <w:left w:val="none" w:sz="0" w:space="0" w:color="auto"/>
            <w:bottom w:val="none" w:sz="0" w:space="0" w:color="auto"/>
            <w:right w:val="none" w:sz="0" w:space="0" w:color="auto"/>
          </w:divBdr>
          <w:divsChild>
            <w:div w:id="988826431">
              <w:marLeft w:val="0"/>
              <w:marRight w:val="0"/>
              <w:marTop w:val="0"/>
              <w:marBottom w:val="0"/>
              <w:divBdr>
                <w:top w:val="none" w:sz="0" w:space="0" w:color="auto"/>
                <w:left w:val="none" w:sz="0" w:space="0" w:color="auto"/>
                <w:bottom w:val="none" w:sz="0" w:space="0" w:color="auto"/>
                <w:right w:val="none" w:sz="0" w:space="0" w:color="auto"/>
              </w:divBdr>
              <w:divsChild>
                <w:div w:id="73550029">
                  <w:marLeft w:val="0"/>
                  <w:marRight w:val="0"/>
                  <w:marTop w:val="0"/>
                  <w:marBottom w:val="0"/>
                  <w:divBdr>
                    <w:top w:val="none" w:sz="0" w:space="0" w:color="auto"/>
                    <w:left w:val="none" w:sz="0" w:space="0" w:color="auto"/>
                    <w:bottom w:val="none" w:sz="0" w:space="0" w:color="auto"/>
                    <w:right w:val="none" w:sz="0" w:space="0" w:color="auto"/>
                  </w:divBdr>
                  <w:divsChild>
                    <w:div w:id="795028820">
                      <w:marLeft w:val="0"/>
                      <w:marRight w:val="0"/>
                      <w:marTop w:val="0"/>
                      <w:marBottom w:val="0"/>
                      <w:divBdr>
                        <w:top w:val="none" w:sz="0" w:space="0" w:color="auto"/>
                        <w:left w:val="none" w:sz="0" w:space="0" w:color="auto"/>
                        <w:bottom w:val="none" w:sz="0" w:space="0" w:color="auto"/>
                        <w:right w:val="none" w:sz="0" w:space="0" w:color="auto"/>
                      </w:divBdr>
                      <w:divsChild>
                        <w:div w:id="709769761">
                          <w:marLeft w:val="0"/>
                          <w:marRight w:val="0"/>
                          <w:marTop w:val="0"/>
                          <w:marBottom w:val="0"/>
                          <w:divBdr>
                            <w:top w:val="none" w:sz="0" w:space="0" w:color="auto"/>
                            <w:left w:val="none" w:sz="0" w:space="0" w:color="auto"/>
                            <w:bottom w:val="none" w:sz="0" w:space="0" w:color="auto"/>
                            <w:right w:val="none" w:sz="0" w:space="0" w:color="auto"/>
                          </w:divBdr>
                          <w:divsChild>
                            <w:div w:id="201721191">
                              <w:marLeft w:val="0"/>
                              <w:marRight w:val="0"/>
                              <w:marTop w:val="0"/>
                              <w:marBottom w:val="0"/>
                              <w:divBdr>
                                <w:top w:val="none" w:sz="0" w:space="0" w:color="auto"/>
                                <w:left w:val="none" w:sz="0" w:space="0" w:color="auto"/>
                                <w:bottom w:val="none" w:sz="0" w:space="0" w:color="auto"/>
                                <w:right w:val="none" w:sz="0" w:space="0" w:color="auto"/>
                              </w:divBdr>
                            </w:div>
                            <w:div w:id="402221093">
                              <w:marLeft w:val="0"/>
                              <w:marRight w:val="0"/>
                              <w:marTop w:val="0"/>
                              <w:marBottom w:val="0"/>
                              <w:divBdr>
                                <w:top w:val="none" w:sz="0" w:space="0" w:color="auto"/>
                                <w:left w:val="none" w:sz="0" w:space="0" w:color="auto"/>
                                <w:bottom w:val="none" w:sz="0" w:space="0" w:color="auto"/>
                                <w:right w:val="none" w:sz="0" w:space="0" w:color="auto"/>
                              </w:divBdr>
                              <w:divsChild>
                                <w:div w:id="38868844">
                                  <w:marLeft w:val="0"/>
                                  <w:marRight w:val="0"/>
                                  <w:marTop w:val="0"/>
                                  <w:marBottom w:val="0"/>
                                  <w:divBdr>
                                    <w:top w:val="none" w:sz="0" w:space="0" w:color="auto"/>
                                    <w:left w:val="none" w:sz="0" w:space="0" w:color="auto"/>
                                    <w:bottom w:val="none" w:sz="0" w:space="0" w:color="auto"/>
                                    <w:right w:val="none" w:sz="0" w:space="0" w:color="auto"/>
                                  </w:divBdr>
                                </w:div>
                                <w:div w:id="396324058">
                                  <w:marLeft w:val="0"/>
                                  <w:marRight w:val="0"/>
                                  <w:marTop w:val="0"/>
                                  <w:marBottom w:val="0"/>
                                  <w:divBdr>
                                    <w:top w:val="none" w:sz="0" w:space="0" w:color="auto"/>
                                    <w:left w:val="none" w:sz="0" w:space="0" w:color="auto"/>
                                    <w:bottom w:val="none" w:sz="0" w:space="0" w:color="auto"/>
                                    <w:right w:val="none" w:sz="0" w:space="0" w:color="auto"/>
                                  </w:divBdr>
                                </w:div>
                              </w:divsChild>
                            </w:div>
                            <w:div w:id="1210386549">
                              <w:marLeft w:val="0"/>
                              <w:marRight w:val="0"/>
                              <w:marTop w:val="0"/>
                              <w:marBottom w:val="0"/>
                              <w:divBdr>
                                <w:top w:val="none" w:sz="0" w:space="0" w:color="auto"/>
                                <w:left w:val="none" w:sz="0" w:space="0" w:color="auto"/>
                                <w:bottom w:val="none" w:sz="0" w:space="0" w:color="auto"/>
                                <w:right w:val="none" w:sz="0" w:space="0" w:color="auto"/>
                              </w:divBdr>
                            </w:div>
                            <w:div w:id="1313095291">
                              <w:marLeft w:val="0"/>
                              <w:marRight w:val="0"/>
                              <w:marTop w:val="0"/>
                              <w:marBottom w:val="0"/>
                              <w:divBdr>
                                <w:top w:val="none" w:sz="0" w:space="0" w:color="auto"/>
                                <w:left w:val="none" w:sz="0" w:space="0" w:color="auto"/>
                                <w:bottom w:val="none" w:sz="0" w:space="0" w:color="auto"/>
                                <w:right w:val="none" w:sz="0" w:space="0" w:color="auto"/>
                              </w:divBdr>
                            </w:div>
                            <w:div w:id="1412967371">
                              <w:marLeft w:val="0"/>
                              <w:marRight w:val="0"/>
                              <w:marTop w:val="0"/>
                              <w:marBottom w:val="0"/>
                              <w:divBdr>
                                <w:top w:val="none" w:sz="0" w:space="0" w:color="auto"/>
                                <w:left w:val="none" w:sz="0" w:space="0" w:color="auto"/>
                                <w:bottom w:val="none" w:sz="0" w:space="0" w:color="auto"/>
                                <w:right w:val="none" w:sz="0" w:space="0" w:color="auto"/>
                              </w:divBdr>
                            </w:div>
                            <w:div w:id="185784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3273">
                  <w:marLeft w:val="0"/>
                  <w:marRight w:val="0"/>
                  <w:marTop w:val="0"/>
                  <w:marBottom w:val="0"/>
                  <w:divBdr>
                    <w:top w:val="none" w:sz="0" w:space="0" w:color="auto"/>
                    <w:left w:val="none" w:sz="0" w:space="0" w:color="auto"/>
                    <w:bottom w:val="none" w:sz="0" w:space="0" w:color="auto"/>
                    <w:right w:val="none" w:sz="0" w:space="0" w:color="auto"/>
                  </w:divBdr>
                  <w:divsChild>
                    <w:div w:id="777335935">
                      <w:marLeft w:val="0"/>
                      <w:marRight w:val="0"/>
                      <w:marTop w:val="0"/>
                      <w:marBottom w:val="0"/>
                      <w:divBdr>
                        <w:top w:val="none" w:sz="0" w:space="0" w:color="auto"/>
                        <w:left w:val="none" w:sz="0" w:space="0" w:color="auto"/>
                        <w:bottom w:val="none" w:sz="0" w:space="0" w:color="auto"/>
                        <w:right w:val="none" w:sz="0" w:space="0" w:color="auto"/>
                      </w:divBdr>
                      <w:divsChild>
                        <w:div w:id="206770191">
                          <w:marLeft w:val="0"/>
                          <w:marRight w:val="0"/>
                          <w:marTop w:val="0"/>
                          <w:marBottom w:val="0"/>
                          <w:divBdr>
                            <w:top w:val="none" w:sz="0" w:space="0" w:color="auto"/>
                            <w:left w:val="none" w:sz="0" w:space="0" w:color="auto"/>
                            <w:bottom w:val="none" w:sz="0" w:space="0" w:color="auto"/>
                            <w:right w:val="none" w:sz="0" w:space="0" w:color="auto"/>
                          </w:divBdr>
                          <w:divsChild>
                            <w:div w:id="537862141">
                              <w:marLeft w:val="0"/>
                              <w:marRight w:val="0"/>
                              <w:marTop w:val="0"/>
                              <w:marBottom w:val="0"/>
                              <w:divBdr>
                                <w:top w:val="none" w:sz="0" w:space="0" w:color="auto"/>
                                <w:left w:val="none" w:sz="0" w:space="0" w:color="auto"/>
                                <w:bottom w:val="none" w:sz="0" w:space="0" w:color="auto"/>
                                <w:right w:val="none" w:sz="0" w:space="0" w:color="auto"/>
                              </w:divBdr>
                            </w:div>
                            <w:div w:id="725447982">
                              <w:marLeft w:val="0"/>
                              <w:marRight w:val="0"/>
                              <w:marTop w:val="0"/>
                              <w:marBottom w:val="0"/>
                              <w:divBdr>
                                <w:top w:val="none" w:sz="0" w:space="0" w:color="auto"/>
                                <w:left w:val="none" w:sz="0" w:space="0" w:color="auto"/>
                                <w:bottom w:val="none" w:sz="0" w:space="0" w:color="auto"/>
                                <w:right w:val="none" w:sz="0" w:space="0" w:color="auto"/>
                              </w:divBdr>
                            </w:div>
                            <w:div w:id="825122607">
                              <w:marLeft w:val="0"/>
                              <w:marRight w:val="0"/>
                              <w:marTop w:val="0"/>
                              <w:marBottom w:val="0"/>
                              <w:divBdr>
                                <w:top w:val="none" w:sz="0" w:space="0" w:color="auto"/>
                                <w:left w:val="none" w:sz="0" w:space="0" w:color="auto"/>
                                <w:bottom w:val="none" w:sz="0" w:space="0" w:color="auto"/>
                                <w:right w:val="none" w:sz="0" w:space="0" w:color="auto"/>
                              </w:divBdr>
                            </w:div>
                            <w:div w:id="1208571183">
                              <w:marLeft w:val="0"/>
                              <w:marRight w:val="0"/>
                              <w:marTop w:val="0"/>
                              <w:marBottom w:val="0"/>
                              <w:divBdr>
                                <w:top w:val="none" w:sz="0" w:space="0" w:color="auto"/>
                                <w:left w:val="none" w:sz="0" w:space="0" w:color="auto"/>
                                <w:bottom w:val="none" w:sz="0" w:space="0" w:color="auto"/>
                                <w:right w:val="none" w:sz="0" w:space="0" w:color="auto"/>
                              </w:divBdr>
                            </w:div>
                            <w:div w:id="1650331233">
                              <w:marLeft w:val="0"/>
                              <w:marRight w:val="0"/>
                              <w:marTop w:val="0"/>
                              <w:marBottom w:val="0"/>
                              <w:divBdr>
                                <w:top w:val="none" w:sz="0" w:space="0" w:color="auto"/>
                                <w:left w:val="none" w:sz="0" w:space="0" w:color="auto"/>
                                <w:bottom w:val="none" w:sz="0" w:space="0" w:color="auto"/>
                                <w:right w:val="none" w:sz="0" w:space="0" w:color="auto"/>
                              </w:divBdr>
                            </w:div>
                          </w:divsChild>
                        </w:div>
                        <w:div w:id="74291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5128">
                  <w:marLeft w:val="0"/>
                  <w:marRight w:val="0"/>
                  <w:marTop w:val="0"/>
                  <w:marBottom w:val="0"/>
                  <w:divBdr>
                    <w:top w:val="none" w:sz="0" w:space="0" w:color="auto"/>
                    <w:left w:val="none" w:sz="0" w:space="0" w:color="auto"/>
                    <w:bottom w:val="none" w:sz="0" w:space="0" w:color="auto"/>
                    <w:right w:val="none" w:sz="0" w:space="0" w:color="auto"/>
                  </w:divBdr>
                  <w:divsChild>
                    <w:div w:id="220024483">
                      <w:marLeft w:val="0"/>
                      <w:marRight w:val="0"/>
                      <w:marTop w:val="0"/>
                      <w:marBottom w:val="0"/>
                      <w:divBdr>
                        <w:top w:val="none" w:sz="0" w:space="0" w:color="auto"/>
                        <w:left w:val="none" w:sz="0" w:space="0" w:color="auto"/>
                        <w:bottom w:val="none" w:sz="0" w:space="0" w:color="auto"/>
                        <w:right w:val="none" w:sz="0" w:space="0" w:color="auto"/>
                      </w:divBdr>
                      <w:divsChild>
                        <w:div w:id="1880435932">
                          <w:marLeft w:val="0"/>
                          <w:marRight w:val="0"/>
                          <w:marTop w:val="0"/>
                          <w:marBottom w:val="0"/>
                          <w:divBdr>
                            <w:top w:val="none" w:sz="0" w:space="0" w:color="auto"/>
                            <w:left w:val="none" w:sz="0" w:space="0" w:color="auto"/>
                            <w:bottom w:val="none" w:sz="0" w:space="0" w:color="auto"/>
                            <w:right w:val="none" w:sz="0" w:space="0" w:color="auto"/>
                          </w:divBdr>
                          <w:divsChild>
                            <w:div w:id="776027978">
                              <w:marLeft w:val="0"/>
                              <w:marRight w:val="0"/>
                              <w:marTop w:val="0"/>
                              <w:marBottom w:val="0"/>
                              <w:divBdr>
                                <w:top w:val="none" w:sz="0" w:space="0" w:color="auto"/>
                                <w:left w:val="none" w:sz="0" w:space="0" w:color="auto"/>
                                <w:bottom w:val="none" w:sz="0" w:space="0" w:color="auto"/>
                                <w:right w:val="none" w:sz="0" w:space="0" w:color="auto"/>
                              </w:divBdr>
                            </w:div>
                            <w:div w:id="1809203283">
                              <w:marLeft w:val="0"/>
                              <w:marRight w:val="0"/>
                              <w:marTop w:val="0"/>
                              <w:marBottom w:val="0"/>
                              <w:divBdr>
                                <w:top w:val="none" w:sz="0" w:space="0" w:color="auto"/>
                                <w:left w:val="none" w:sz="0" w:space="0" w:color="auto"/>
                                <w:bottom w:val="none" w:sz="0" w:space="0" w:color="auto"/>
                                <w:right w:val="none" w:sz="0" w:space="0" w:color="auto"/>
                              </w:divBdr>
                            </w:div>
                            <w:div w:id="18114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955559">
                      <w:marLeft w:val="0"/>
                      <w:marRight w:val="0"/>
                      <w:marTop w:val="0"/>
                      <w:marBottom w:val="0"/>
                      <w:divBdr>
                        <w:top w:val="none" w:sz="0" w:space="0" w:color="auto"/>
                        <w:left w:val="none" w:sz="0" w:space="0" w:color="auto"/>
                        <w:bottom w:val="none" w:sz="0" w:space="0" w:color="auto"/>
                        <w:right w:val="none" w:sz="0" w:space="0" w:color="auto"/>
                      </w:divBdr>
                      <w:divsChild>
                        <w:div w:id="196091052">
                          <w:marLeft w:val="0"/>
                          <w:marRight w:val="0"/>
                          <w:marTop w:val="0"/>
                          <w:marBottom w:val="0"/>
                          <w:divBdr>
                            <w:top w:val="none" w:sz="0" w:space="0" w:color="auto"/>
                            <w:left w:val="none" w:sz="0" w:space="0" w:color="auto"/>
                            <w:bottom w:val="none" w:sz="0" w:space="0" w:color="auto"/>
                            <w:right w:val="none" w:sz="0" w:space="0" w:color="auto"/>
                          </w:divBdr>
                        </w:div>
                      </w:divsChild>
                    </w:div>
                    <w:div w:id="1063604300">
                      <w:marLeft w:val="0"/>
                      <w:marRight w:val="0"/>
                      <w:marTop w:val="0"/>
                      <w:marBottom w:val="0"/>
                      <w:divBdr>
                        <w:top w:val="none" w:sz="0" w:space="0" w:color="auto"/>
                        <w:left w:val="none" w:sz="0" w:space="0" w:color="auto"/>
                        <w:bottom w:val="none" w:sz="0" w:space="0" w:color="auto"/>
                        <w:right w:val="none" w:sz="0" w:space="0" w:color="auto"/>
                      </w:divBdr>
                      <w:divsChild>
                        <w:div w:id="1153060374">
                          <w:marLeft w:val="0"/>
                          <w:marRight w:val="0"/>
                          <w:marTop w:val="0"/>
                          <w:marBottom w:val="0"/>
                          <w:divBdr>
                            <w:top w:val="none" w:sz="0" w:space="0" w:color="auto"/>
                            <w:left w:val="none" w:sz="0" w:space="0" w:color="auto"/>
                            <w:bottom w:val="none" w:sz="0" w:space="0" w:color="auto"/>
                            <w:right w:val="none" w:sz="0" w:space="0" w:color="auto"/>
                          </w:divBdr>
                        </w:div>
                      </w:divsChild>
                    </w:div>
                    <w:div w:id="1259489253">
                      <w:marLeft w:val="0"/>
                      <w:marRight w:val="0"/>
                      <w:marTop w:val="0"/>
                      <w:marBottom w:val="0"/>
                      <w:divBdr>
                        <w:top w:val="none" w:sz="0" w:space="0" w:color="auto"/>
                        <w:left w:val="none" w:sz="0" w:space="0" w:color="auto"/>
                        <w:bottom w:val="none" w:sz="0" w:space="0" w:color="auto"/>
                        <w:right w:val="none" w:sz="0" w:space="0" w:color="auto"/>
                      </w:divBdr>
                    </w:div>
                    <w:div w:id="1809323644">
                      <w:marLeft w:val="0"/>
                      <w:marRight w:val="0"/>
                      <w:marTop w:val="0"/>
                      <w:marBottom w:val="0"/>
                      <w:divBdr>
                        <w:top w:val="none" w:sz="0" w:space="0" w:color="auto"/>
                        <w:left w:val="none" w:sz="0" w:space="0" w:color="auto"/>
                        <w:bottom w:val="none" w:sz="0" w:space="0" w:color="auto"/>
                        <w:right w:val="none" w:sz="0" w:space="0" w:color="auto"/>
                      </w:divBdr>
                      <w:divsChild>
                        <w:div w:id="1971783096">
                          <w:marLeft w:val="0"/>
                          <w:marRight w:val="0"/>
                          <w:marTop w:val="0"/>
                          <w:marBottom w:val="0"/>
                          <w:divBdr>
                            <w:top w:val="none" w:sz="0" w:space="0" w:color="auto"/>
                            <w:left w:val="none" w:sz="0" w:space="0" w:color="auto"/>
                            <w:bottom w:val="none" w:sz="0" w:space="0" w:color="auto"/>
                            <w:right w:val="none" w:sz="0" w:space="0" w:color="auto"/>
                          </w:divBdr>
                          <w:divsChild>
                            <w:div w:id="75216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60697">
                      <w:marLeft w:val="0"/>
                      <w:marRight w:val="0"/>
                      <w:marTop w:val="0"/>
                      <w:marBottom w:val="0"/>
                      <w:divBdr>
                        <w:top w:val="none" w:sz="0" w:space="0" w:color="auto"/>
                        <w:left w:val="none" w:sz="0" w:space="0" w:color="auto"/>
                        <w:bottom w:val="none" w:sz="0" w:space="0" w:color="auto"/>
                        <w:right w:val="none" w:sz="0" w:space="0" w:color="auto"/>
                      </w:divBdr>
                      <w:divsChild>
                        <w:div w:id="959069124">
                          <w:marLeft w:val="0"/>
                          <w:marRight w:val="0"/>
                          <w:marTop w:val="0"/>
                          <w:marBottom w:val="0"/>
                          <w:divBdr>
                            <w:top w:val="none" w:sz="0" w:space="0" w:color="auto"/>
                            <w:left w:val="none" w:sz="0" w:space="0" w:color="auto"/>
                            <w:bottom w:val="none" w:sz="0" w:space="0" w:color="auto"/>
                            <w:right w:val="none" w:sz="0" w:space="0" w:color="auto"/>
                          </w:divBdr>
                          <w:divsChild>
                            <w:div w:id="508834300">
                              <w:marLeft w:val="0"/>
                              <w:marRight w:val="0"/>
                              <w:marTop w:val="0"/>
                              <w:marBottom w:val="0"/>
                              <w:divBdr>
                                <w:top w:val="none" w:sz="0" w:space="0" w:color="auto"/>
                                <w:left w:val="none" w:sz="0" w:space="0" w:color="auto"/>
                                <w:bottom w:val="none" w:sz="0" w:space="0" w:color="auto"/>
                                <w:right w:val="none" w:sz="0" w:space="0" w:color="auto"/>
                              </w:divBdr>
                              <w:divsChild>
                                <w:div w:id="81879222">
                                  <w:marLeft w:val="0"/>
                                  <w:marRight w:val="0"/>
                                  <w:marTop w:val="0"/>
                                  <w:marBottom w:val="0"/>
                                  <w:divBdr>
                                    <w:top w:val="none" w:sz="0" w:space="0" w:color="auto"/>
                                    <w:left w:val="none" w:sz="0" w:space="0" w:color="auto"/>
                                    <w:bottom w:val="none" w:sz="0" w:space="0" w:color="auto"/>
                                    <w:right w:val="none" w:sz="0" w:space="0" w:color="auto"/>
                                  </w:divBdr>
                                </w:div>
                                <w:div w:id="277953844">
                                  <w:marLeft w:val="0"/>
                                  <w:marRight w:val="0"/>
                                  <w:marTop w:val="0"/>
                                  <w:marBottom w:val="0"/>
                                  <w:divBdr>
                                    <w:top w:val="none" w:sz="0" w:space="0" w:color="auto"/>
                                    <w:left w:val="none" w:sz="0" w:space="0" w:color="auto"/>
                                    <w:bottom w:val="none" w:sz="0" w:space="0" w:color="auto"/>
                                    <w:right w:val="none" w:sz="0" w:space="0" w:color="auto"/>
                                  </w:divBdr>
                                </w:div>
                                <w:div w:id="650212919">
                                  <w:marLeft w:val="0"/>
                                  <w:marRight w:val="0"/>
                                  <w:marTop w:val="0"/>
                                  <w:marBottom w:val="0"/>
                                  <w:divBdr>
                                    <w:top w:val="none" w:sz="0" w:space="0" w:color="auto"/>
                                    <w:left w:val="none" w:sz="0" w:space="0" w:color="auto"/>
                                    <w:bottom w:val="none" w:sz="0" w:space="0" w:color="auto"/>
                                    <w:right w:val="none" w:sz="0" w:space="0" w:color="auto"/>
                                  </w:divBdr>
                                </w:div>
                                <w:div w:id="1215586544">
                                  <w:marLeft w:val="0"/>
                                  <w:marRight w:val="0"/>
                                  <w:marTop w:val="0"/>
                                  <w:marBottom w:val="0"/>
                                  <w:divBdr>
                                    <w:top w:val="none" w:sz="0" w:space="0" w:color="auto"/>
                                    <w:left w:val="none" w:sz="0" w:space="0" w:color="auto"/>
                                    <w:bottom w:val="none" w:sz="0" w:space="0" w:color="auto"/>
                                    <w:right w:val="none" w:sz="0" w:space="0" w:color="auto"/>
                                  </w:divBdr>
                                </w:div>
                                <w:div w:id="1493527720">
                                  <w:marLeft w:val="0"/>
                                  <w:marRight w:val="0"/>
                                  <w:marTop w:val="0"/>
                                  <w:marBottom w:val="0"/>
                                  <w:divBdr>
                                    <w:top w:val="none" w:sz="0" w:space="0" w:color="auto"/>
                                    <w:left w:val="none" w:sz="0" w:space="0" w:color="auto"/>
                                    <w:bottom w:val="none" w:sz="0" w:space="0" w:color="auto"/>
                                    <w:right w:val="none" w:sz="0" w:space="0" w:color="auto"/>
                                  </w:divBdr>
                                </w:div>
                              </w:divsChild>
                            </w:div>
                            <w:div w:id="117769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171607">
                  <w:marLeft w:val="0"/>
                  <w:marRight w:val="0"/>
                  <w:marTop w:val="0"/>
                  <w:marBottom w:val="0"/>
                  <w:divBdr>
                    <w:top w:val="none" w:sz="0" w:space="0" w:color="auto"/>
                    <w:left w:val="none" w:sz="0" w:space="0" w:color="auto"/>
                    <w:bottom w:val="none" w:sz="0" w:space="0" w:color="auto"/>
                    <w:right w:val="none" w:sz="0" w:space="0" w:color="auto"/>
                  </w:divBdr>
                </w:div>
                <w:div w:id="672991484">
                  <w:marLeft w:val="0"/>
                  <w:marRight w:val="0"/>
                  <w:marTop w:val="0"/>
                  <w:marBottom w:val="0"/>
                  <w:divBdr>
                    <w:top w:val="none" w:sz="0" w:space="0" w:color="auto"/>
                    <w:left w:val="none" w:sz="0" w:space="0" w:color="auto"/>
                    <w:bottom w:val="none" w:sz="0" w:space="0" w:color="auto"/>
                    <w:right w:val="none" w:sz="0" w:space="0" w:color="auto"/>
                  </w:divBdr>
                  <w:divsChild>
                    <w:div w:id="1488280834">
                      <w:marLeft w:val="0"/>
                      <w:marRight w:val="0"/>
                      <w:marTop w:val="0"/>
                      <w:marBottom w:val="0"/>
                      <w:divBdr>
                        <w:top w:val="none" w:sz="0" w:space="0" w:color="auto"/>
                        <w:left w:val="none" w:sz="0" w:space="0" w:color="auto"/>
                        <w:bottom w:val="none" w:sz="0" w:space="0" w:color="auto"/>
                        <w:right w:val="none" w:sz="0" w:space="0" w:color="auto"/>
                      </w:divBdr>
                      <w:divsChild>
                        <w:div w:id="789669244">
                          <w:marLeft w:val="0"/>
                          <w:marRight w:val="0"/>
                          <w:marTop w:val="0"/>
                          <w:marBottom w:val="0"/>
                          <w:divBdr>
                            <w:top w:val="none" w:sz="0" w:space="0" w:color="auto"/>
                            <w:left w:val="none" w:sz="0" w:space="0" w:color="auto"/>
                            <w:bottom w:val="none" w:sz="0" w:space="0" w:color="auto"/>
                            <w:right w:val="none" w:sz="0" w:space="0" w:color="auto"/>
                          </w:divBdr>
                        </w:div>
                        <w:div w:id="914245300">
                          <w:marLeft w:val="0"/>
                          <w:marRight w:val="0"/>
                          <w:marTop w:val="0"/>
                          <w:marBottom w:val="0"/>
                          <w:divBdr>
                            <w:top w:val="none" w:sz="0" w:space="0" w:color="auto"/>
                            <w:left w:val="none" w:sz="0" w:space="0" w:color="auto"/>
                            <w:bottom w:val="none" w:sz="0" w:space="0" w:color="auto"/>
                            <w:right w:val="none" w:sz="0" w:space="0" w:color="auto"/>
                          </w:divBdr>
                        </w:div>
                        <w:div w:id="163794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41002">
                  <w:marLeft w:val="0"/>
                  <w:marRight w:val="0"/>
                  <w:marTop w:val="0"/>
                  <w:marBottom w:val="0"/>
                  <w:divBdr>
                    <w:top w:val="none" w:sz="0" w:space="0" w:color="auto"/>
                    <w:left w:val="none" w:sz="0" w:space="0" w:color="auto"/>
                    <w:bottom w:val="none" w:sz="0" w:space="0" w:color="auto"/>
                    <w:right w:val="none" w:sz="0" w:space="0" w:color="auto"/>
                  </w:divBdr>
                  <w:divsChild>
                    <w:div w:id="1242448795">
                      <w:marLeft w:val="0"/>
                      <w:marRight w:val="0"/>
                      <w:marTop w:val="0"/>
                      <w:marBottom w:val="0"/>
                      <w:divBdr>
                        <w:top w:val="none" w:sz="0" w:space="0" w:color="auto"/>
                        <w:left w:val="none" w:sz="0" w:space="0" w:color="auto"/>
                        <w:bottom w:val="none" w:sz="0" w:space="0" w:color="auto"/>
                        <w:right w:val="none" w:sz="0" w:space="0" w:color="auto"/>
                      </w:divBdr>
                      <w:divsChild>
                        <w:div w:id="7641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76797">
                  <w:marLeft w:val="0"/>
                  <w:marRight w:val="0"/>
                  <w:marTop w:val="0"/>
                  <w:marBottom w:val="0"/>
                  <w:divBdr>
                    <w:top w:val="none" w:sz="0" w:space="0" w:color="auto"/>
                    <w:left w:val="none" w:sz="0" w:space="0" w:color="auto"/>
                    <w:bottom w:val="none" w:sz="0" w:space="0" w:color="auto"/>
                    <w:right w:val="none" w:sz="0" w:space="0" w:color="auto"/>
                  </w:divBdr>
                  <w:divsChild>
                    <w:div w:id="1205944196">
                      <w:marLeft w:val="0"/>
                      <w:marRight w:val="0"/>
                      <w:marTop w:val="0"/>
                      <w:marBottom w:val="0"/>
                      <w:divBdr>
                        <w:top w:val="none" w:sz="0" w:space="0" w:color="auto"/>
                        <w:left w:val="none" w:sz="0" w:space="0" w:color="auto"/>
                        <w:bottom w:val="none" w:sz="0" w:space="0" w:color="auto"/>
                        <w:right w:val="none" w:sz="0" w:space="0" w:color="auto"/>
                      </w:divBdr>
                    </w:div>
                  </w:divsChild>
                </w:div>
                <w:div w:id="1420249941">
                  <w:marLeft w:val="0"/>
                  <w:marRight w:val="0"/>
                  <w:marTop w:val="0"/>
                  <w:marBottom w:val="0"/>
                  <w:divBdr>
                    <w:top w:val="none" w:sz="0" w:space="0" w:color="auto"/>
                    <w:left w:val="none" w:sz="0" w:space="0" w:color="auto"/>
                    <w:bottom w:val="none" w:sz="0" w:space="0" w:color="auto"/>
                    <w:right w:val="none" w:sz="0" w:space="0" w:color="auto"/>
                  </w:divBdr>
                </w:div>
                <w:div w:id="1762994941">
                  <w:marLeft w:val="0"/>
                  <w:marRight w:val="0"/>
                  <w:marTop w:val="0"/>
                  <w:marBottom w:val="0"/>
                  <w:divBdr>
                    <w:top w:val="none" w:sz="0" w:space="0" w:color="auto"/>
                    <w:left w:val="none" w:sz="0" w:space="0" w:color="auto"/>
                    <w:bottom w:val="none" w:sz="0" w:space="0" w:color="auto"/>
                    <w:right w:val="none" w:sz="0" w:space="0" w:color="auto"/>
                  </w:divBdr>
                  <w:divsChild>
                    <w:div w:id="1991205507">
                      <w:marLeft w:val="0"/>
                      <w:marRight w:val="0"/>
                      <w:marTop w:val="0"/>
                      <w:marBottom w:val="0"/>
                      <w:divBdr>
                        <w:top w:val="none" w:sz="0" w:space="0" w:color="auto"/>
                        <w:left w:val="none" w:sz="0" w:space="0" w:color="auto"/>
                        <w:bottom w:val="none" w:sz="0" w:space="0" w:color="auto"/>
                        <w:right w:val="none" w:sz="0" w:space="0" w:color="auto"/>
                      </w:divBdr>
                      <w:divsChild>
                        <w:div w:id="66030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333">
                  <w:marLeft w:val="0"/>
                  <w:marRight w:val="0"/>
                  <w:marTop w:val="0"/>
                  <w:marBottom w:val="0"/>
                  <w:divBdr>
                    <w:top w:val="none" w:sz="0" w:space="0" w:color="auto"/>
                    <w:left w:val="none" w:sz="0" w:space="0" w:color="auto"/>
                    <w:bottom w:val="none" w:sz="0" w:space="0" w:color="auto"/>
                    <w:right w:val="none" w:sz="0" w:space="0" w:color="auto"/>
                  </w:divBdr>
                  <w:divsChild>
                    <w:div w:id="269633357">
                      <w:marLeft w:val="0"/>
                      <w:marRight w:val="0"/>
                      <w:marTop w:val="0"/>
                      <w:marBottom w:val="0"/>
                      <w:divBdr>
                        <w:top w:val="none" w:sz="0" w:space="0" w:color="auto"/>
                        <w:left w:val="none" w:sz="0" w:space="0" w:color="auto"/>
                        <w:bottom w:val="none" w:sz="0" w:space="0" w:color="auto"/>
                        <w:right w:val="none" w:sz="0" w:space="0" w:color="auto"/>
                      </w:divBdr>
                      <w:divsChild>
                        <w:div w:id="884872451">
                          <w:marLeft w:val="0"/>
                          <w:marRight w:val="0"/>
                          <w:marTop w:val="0"/>
                          <w:marBottom w:val="0"/>
                          <w:divBdr>
                            <w:top w:val="none" w:sz="0" w:space="0" w:color="auto"/>
                            <w:left w:val="none" w:sz="0" w:space="0" w:color="auto"/>
                            <w:bottom w:val="none" w:sz="0" w:space="0" w:color="auto"/>
                            <w:right w:val="none" w:sz="0" w:space="0" w:color="auto"/>
                          </w:divBdr>
                        </w:div>
                        <w:div w:id="111529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95517">
                  <w:marLeft w:val="0"/>
                  <w:marRight w:val="0"/>
                  <w:marTop w:val="0"/>
                  <w:marBottom w:val="0"/>
                  <w:divBdr>
                    <w:top w:val="none" w:sz="0" w:space="0" w:color="auto"/>
                    <w:left w:val="none" w:sz="0" w:space="0" w:color="auto"/>
                    <w:bottom w:val="none" w:sz="0" w:space="0" w:color="auto"/>
                    <w:right w:val="none" w:sz="0" w:space="0" w:color="auto"/>
                  </w:divBdr>
                  <w:divsChild>
                    <w:div w:id="331378439">
                      <w:marLeft w:val="0"/>
                      <w:marRight w:val="0"/>
                      <w:marTop w:val="0"/>
                      <w:marBottom w:val="0"/>
                      <w:divBdr>
                        <w:top w:val="none" w:sz="0" w:space="0" w:color="auto"/>
                        <w:left w:val="none" w:sz="0" w:space="0" w:color="auto"/>
                        <w:bottom w:val="none" w:sz="0" w:space="0" w:color="auto"/>
                        <w:right w:val="none" w:sz="0" w:space="0" w:color="auto"/>
                      </w:divBdr>
                      <w:divsChild>
                        <w:div w:id="55667765">
                          <w:marLeft w:val="0"/>
                          <w:marRight w:val="0"/>
                          <w:marTop w:val="0"/>
                          <w:marBottom w:val="0"/>
                          <w:divBdr>
                            <w:top w:val="none" w:sz="0" w:space="0" w:color="auto"/>
                            <w:left w:val="none" w:sz="0" w:space="0" w:color="auto"/>
                            <w:bottom w:val="none" w:sz="0" w:space="0" w:color="auto"/>
                            <w:right w:val="none" w:sz="0" w:space="0" w:color="auto"/>
                          </w:divBdr>
                        </w:div>
                        <w:div w:id="69424427">
                          <w:marLeft w:val="0"/>
                          <w:marRight w:val="0"/>
                          <w:marTop w:val="0"/>
                          <w:marBottom w:val="0"/>
                          <w:divBdr>
                            <w:top w:val="none" w:sz="0" w:space="0" w:color="auto"/>
                            <w:left w:val="none" w:sz="0" w:space="0" w:color="auto"/>
                            <w:bottom w:val="none" w:sz="0" w:space="0" w:color="auto"/>
                            <w:right w:val="none" w:sz="0" w:space="0" w:color="auto"/>
                          </w:divBdr>
                        </w:div>
                        <w:div w:id="85343010">
                          <w:marLeft w:val="0"/>
                          <w:marRight w:val="0"/>
                          <w:marTop w:val="0"/>
                          <w:marBottom w:val="0"/>
                          <w:divBdr>
                            <w:top w:val="none" w:sz="0" w:space="0" w:color="auto"/>
                            <w:left w:val="none" w:sz="0" w:space="0" w:color="auto"/>
                            <w:bottom w:val="none" w:sz="0" w:space="0" w:color="auto"/>
                            <w:right w:val="none" w:sz="0" w:space="0" w:color="auto"/>
                          </w:divBdr>
                        </w:div>
                        <w:div w:id="99571643">
                          <w:marLeft w:val="0"/>
                          <w:marRight w:val="0"/>
                          <w:marTop w:val="0"/>
                          <w:marBottom w:val="0"/>
                          <w:divBdr>
                            <w:top w:val="none" w:sz="0" w:space="0" w:color="auto"/>
                            <w:left w:val="none" w:sz="0" w:space="0" w:color="auto"/>
                            <w:bottom w:val="none" w:sz="0" w:space="0" w:color="auto"/>
                            <w:right w:val="none" w:sz="0" w:space="0" w:color="auto"/>
                          </w:divBdr>
                        </w:div>
                        <w:div w:id="101875273">
                          <w:marLeft w:val="0"/>
                          <w:marRight w:val="0"/>
                          <w:marTop w:val="0"/>
                          <w:marBottom w:val="0"/>
                          <w:divBdr>
                            <w:top w:val="none" w:sz="0" w:space="0" w:color="auto"/>
                            <w:left w:val="none" w:sz="0" w:space="0" w:color="auto"/>
                            <w:bottom w:val="none" w:sz="0" w:space="0" w:color="auto"/>
                            <w:right w:val="none" w:sz="0" w:space="0" w:color="auto"/>
                          </w:divBdr>
                        </w:div>
                        <w:div w:id="128017549">
                          <w:marLeft w:val="0"/>
                          <w:marRight w:val="0"/>
                          <w:marTop w:val="0"/>
                          <w:marBottom w:val="0"/>
                          <w:divBdr>
                            <w:top w:val="none" w:sz="0" w:space="0" w:color="auto"/>
                            <w:left w:val="none" w:sz="0" w:space="0" w:color="auto"/>
                            <w:bottom w:val="none" w:sz="0" w:space="0" w:color="auto"/>
                            <w:right w:val="none" w:sz="0" w:space="0" w:color="auto"/>
                          </w:divBdr>
                        </w:div>
                        <w:div w:id="131288390">
                          <w:marLeft w:val="0"/>
                          <w:marRight w:val="0"/>
                          <w:marTop w:val="0"/>
                          <w:marBottom w:val="0"/>
                          <w:divBdr>
                            <w:top w:val="none" w:sz="0" w:space="0" w:color="auto"/>
                            <w:left w:val="none" w:sz="0" w:space="0" w:color="auto"/>
                            <w:bottom w:val="none" w:sz="0" w:space="0" w:color="auto"/>
                            <w:right w:val="none" w:sz="0" w:space="0" w:color="auto"/>
                          </w:divBdr>
                        </w:div>
                        <w:div w:id="175265869">
                          <w:marLeft w:val="0"/>
                          <w:marRight w:val="0"/>
                          <w:marTop w:val="0"/>
                          <w:marBottom w:val="0"/>
                          <w:divBdr>
                            <w:top w:val="none" w:sz="0" w:space="0" w:color="auto"/>
                            <w:left w:val="none" w:sz="0" w:space="0" w:color="auto"/>
                            <w:bottom w:val="none" w:sz="0" w:space="0" w:color="auto"/>
                            <w:right w:val="none" w:sz="0" w:space="0" w:color="auto"/>
                          </w:divBdr>
                        </w:div>
                        <w:div w:id="207573365">
                          <w:marLeft w:val="0"/>
                          <w:marRight w:val="0"/>
                          <w:marTop w:val="0"/>
                          <w:marBottom w:val="0"/>
                          <w:divBdr>
                            <w:top w:val="none" w:sz="0" w:space="0" w:color="auto"/>
                            <w:left w:val="none" w:sz="0" w:space="0" w:color="auto"/>
                            <w:bottom w:val="none" w:sz="0" w:space="0" w:color="auto"/>
                            <w:right w:val="none" w:sz="0" w:space="0" w:color="auto"/>
                          </w:divBdr>
                        </w:div>
                        <w:div w:id="216671178">
                          <w:marLeft w:val="0"/>
                          <w:marRight w:val="0"/>
                          <w:marTop w:val="0"/>
                          <w:marBottom w:val="0"/>
                          <w:divBdr>
                            <w:top w:val="none" w:sz="0" w:space="0" w:color="auto"/>
                            <w:left w:val="none" w:sz="0" w:space="0" w:color="auto"/>
                            <w:bottom w:val="none" w:sz="0" w:space="0" w:color="auto"/>
                            <w:right w:val="none" w:sz="0" w:space="0" w:color="auto"/>
                          </w:divBdr>
                        </w:div>
                        <w:div w:id="235559731">
                          <w:marLeft w:val="0"/>
                          <w:marRight w:val="0"/>
                          <w:marTop w:val="0"/>
                          <w:marBottom w:val="0"/>
                          <w:divBdr>
                            <w:top w:val="none" w:sz="0" w:space="0" w:color="auto"/>
                            <w:left w:val="none" w:sz="0" w:space="0" w:color="auto"/>
                            <w:bottom w:val="none" w:sz="0" w:space="0" w:color="auto"/>
                            <w:right w:val="none" w:sz="0" w:space="0" w:color="auto"/>
                          </w:divBdr>
                        </w:div>
                        <w:div w:id="252513667">
                          <w:marLeft w:val="0"/>
                          <w:marRight w:val="0"/>
                          <w:marTop w:val="0"/>
                          <w:marBottom w:val="0"/>
                          <w:divBdr>
                            <w:top w:val="none" w:sz="0" w:space="0" w:color="auto"/>
                            <w:left w:val="none" w:sz="0" w:space="0" w:color="auto"/>
                            <w:bottom w:val="none" w:sz="0" w:space="0" w:color="auto"/>
                            <w:right w:val="none" w:sz="0" w:space="0" w:color="auto"/>
                          </w:divBdr>
                          <w:divsChild>
                            <w:div w:id="203493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7488286">
                          <w:marLeft w:val="0"/>
                          <w:marRight w:val="0"/>
                          <w:marTop w:val="0"/>
                          <w:marBottom w:val="0"/>
                          <w:divBdr>
                            <w:top w:val="none" w:sz="0" w:space="0" w:color="auto"/>
                            <w:left w:val="none" w:sz="0" w:space="0" w:color="auto"/>
                            <w:bottom w:val="none" w:sz="0" w:space="0" w:color="auto"/>
                            <w:right w:val="none" w:sz="0" w:space="0" w:color="auto"/>
                          </w:divBdr>
                        </w:div>
                        <w:div w:id="280652280">
                          <w:marLeft w:val="0"/>
                          <w:marRight w:val="0"/>
                          <w:marTop w:val="0"/>
                          <w:marBottom w:val="0"/>
                          <w:divBdr>
                            <w:top w:val="none" w:sz="0" w:space="0" w:color="auto"/>
                            <w:left w:val="none" w:sz="0" w:space="0" w:color="auto"/>
                            <w:bottom w:val="none" w:sz="0" w:space="0" w:color="auto"/>
                            <w:right w:val="none" w:sz="0" w:space="0" w:color="auto"/>
                          </w:divBdr>
                        </w:div>
                        <w:div w:id="333384716">
                          <w:marLeft w:val="0"/>
                          <w:marRight w:val="0"/>
                          <w:marTop w:val="0"/>
                          <w:marBottom w:val="0"/>
                          <w:divBdr>
                            <w:top w:val="none" w:sz="0" w:space="0" w:color="auto"/>
                            <w:left w:val="none" w:sz="0" w:space="0" w:color="auto"/>
                            <w:bottom w:val="none" w:sz="0" w:space="0" w:color="auto"/>
                            <w:right w:val="none" w:sz="0" w:space="0" w:color="auto"/>
                          </w:divBdr>
                        </w:div>
                        <w:div w:id="378895735">
                          <w:marLeft w:val="0"/>
                          <w:marRight w:val="0"/>
                          <w:marTop w:val="0"/>
                          <w:marBottom w:val="0"/>
                          <w:divBdr>
                            <w:top w:val="none" w:sz="0" w:space="0" w:color="auto"/>
                            <w:left w:val="none" w:sz="0" w:space="0" w:color="auto"/>
                            <w:bottom w:val="none" w:sz="0" w:space="0" w:color="auto"/>
                            <w:right w:val="none" w:sz="0" w:space="0" w:color="auto"/>
                          </w:divBdr>
                        </w:div>
                        <w:div w:id="390467187">
                          <w:marLeft w:val="0"/>
                          <w:marRight w:val="0"/>
                          <w:marTop w:val="0"/>
                          <w:marBottom w:val="0"/>
                          <w:divBdr>
                            <w:top w:val="none" w:sz="0" w:space="0" w:color="auto"/>
                            <w:left w:val="none" w:sz="0" w:space="0" w:color="auto"/>
                            <w:bottom w:val="none" w:sz="0" w:space="0" w:color="auto"/>
                            <w:right w:val="none" w:sz="0" w:space="0" w:color="auto"/>
                          </w:divBdr>
                        </w:div>
                        <w:div w:id="435446598">
                          <w:marLeft w:val="0"/>
                          <w:marRight w:val="0"/>
                          <w:marTop w:val="0"/>
                          <w:marBottom w:val="0"/>
                          <w:divBdr>
                            <w:top w:val="none" w:sz="0" w:space="0" w:color="auto"/>
                            <w:left w:val="none" w:sz="0" w:space="0" w:color="auto"/>
                            <w:bottom w:val="none" w:sz="0" w:space="0" w:color="auto"/>
                            <w:right w:val="none" w:sz="0" w:space="0" w:color="auto"/>
                          </w:divBdr>
                        </w:div>
                        <w:div w:id="451826988">
                          <w:marLeft w:val="0"/>
                          <w:marRight w:val="0"/>
                          <w:marTop w:val="0"/>
                          <w:marBottom w:val="0"/>
                          <w:divBdr>
                            <w:top w:val="none" w:sz="0" w:space="0" w:color="auto"/>
                            <w:left w:val="none" w:sz="0" w:space="0" w:color="auto"/>
                            <w:bottom w:val="none" w:sz="0" w:space="0" w:color="auto"/>
                            <w:right w:val="none" w:sz="0" w:space="0" w:color="auto"/>
                          </w:divBdr>
                        </w:div>
                        <w:div w:id="461583530">
                          <w:marLeft w:val="0"/>
                          <w:marRight w:val="0"/>
                          <w:marTop w:val="0"/>
                          <w:marBottom w:val="0"/>
                          <w:divBdr>
                            <w:top w:val="none" w:sz="0" w:space="0" w:color="auto"/>
                            <w:left w:val="none" w:sz="0" w:space="0" w:color="auto"/>
                            <w:bottom w:val="none" w:sz="0" w:space="0" w:color="auto"/>
                            <w:right w:val="none" w:sz="0" w:space="0" w:color="auto"/>
                          </w:divBdr>
                        </w:div>
                        <w:div w:id="462965715">
                          <w:marLeft w:val="0"/>
                          <w:marRight w:val="0"/>
                          <w:marTop w:val="0"/>
                          <w:marBottom w:val="0"/>
                          <w:divBdr>
                            <w:top w:val="none" w:sz="0" w:space="0" w:color="auto"/>
                            <w:left w:val="none" w:sz="0" w:space="0" w:color="auto"/>
                            <w:bottom w:val="none" w:sz="0" w:space="0" w:color="auto"/>
                            <w:right w:val="none" w:sz="0" w:space="0" w:color="auto"/>
                          </w:divBdr>
                        </w:div>
                        <w:div w:id="480468274">
                          <w:marLeft w:val="0"/>
                          <w:marRight w:val="0"/>
                          <w:marTop w:val="0"/>
                          <w:marBottom w:val="0"/>
                          <w:divBdr>
                            <w:top w:val="none" w:sz="0" w:space="0" w:color="auto"/>
                            <w:left w:val="none" w:sz="0" w:space="0" w:color="auto"/>
                            <w:bottom w:val="none" w:sz="0" w:space="0" w:color="auto"/>
                            <w:right w:val="none" w:sz="0" w:space="0" w:color="auto"/>
                          </w:divBdr>
                        </w:div>
                        <w:div w:id="494028694">
                          <w:marLeft w:val="0"/>
                          <w:marRight w:val="0"/>
                          <w:marTop w:val="0"/>
                          <w:marBottom w:val="0"/>
                          <w:divBdr>
                            <w:top w:val="none" w:sz="0" w:space="0" w:color="auto"/>
                            <w:left w:val="none" w:sz="0" w:space="0" w:color="auto"/>
                            <w:bottom w:val="none" w:sz="0" w:space="0" w:color="auto"/>
                            <w:right w:val="none" w:sz="0" w:space="0" w:color="auto"/>
                          </w:divBdr>
                        </w:div>
                        <w:div w:id="526067314">
                          <w:marLeft w:val="0"/>
                          <w:marRight w:val="0"/>
                          <w:marTop w:val="0"/>
                          <w:marBottom w:val="0"/>
                          <w:divBdr>
                            <w:top w:val="none" w:sz="0" w:space="0" w:color="auto"/>
                            <w:left w:val="none" w:sz="0" w:space="0" w:color="auto"/>
                            <w:bottom w:val="none" w:sz="0" w:space="0" w:color="auto"/>
                            <w:right w:val="none" w:sz="0" w:space="0" w:color="auto"/>
                          </w:divBdr>
                        </w:div>
                        <w:div w:id="583540152">
                          <w:marLeft w:val="0"/>
                          <w:marRight w:val="0"/>
                          <w:marTop w:val="0"/>
                          <w:marBottom w:val="0"/>
                          <w:divBdr>
                            <w:top w:val="none" w:sz="0" w:space="0" w:color="auto"/>
                            <w:left w:val="none" w:sz="0" w:space="0" w:color="auto"/>
                            <w:bottom w:val="none" w:sz="0" w:space="0" w:color="auto"/>
                            <w:right w:val="none" w:sz="0" w:space="0" w:color="auto"/>
                          </w:divBdr>
                          <w:divsChild>
                            <w:div w:id="220362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943675">
                          <w:marLeft w:val="0"/>
                          <w:marRight w:val="0"/>
                          <w:marTop w:val="0"/>
                          <w:marBottom w:val="0"/>
                          <w:divBdr>
                            <w:top w:val="none" w:sz="0" w:space="0" w:color="auto"/>
                            <w:left w:val="none" w:sz="0" w:space="0" w:color="auto"/>
                            <w:bottom w:val="none" w:sz="0" w:space="0" w:color="auto"/>
                            <w:right w:val="none" w:sz="0" w:space="0" w:color="auto"/>
                          </w:divBdr>
                        </w:div>
                        <w:div w:id="625476575">
                          <w:marLeft w:val="0"/>
                          <w:marRight w:val="0"/>
                          <w:marTop w:val="0"/>
                          <w:marBottom w:val="0"/>
                          <w:divBdr>
                            <w:top w:val="none" w:sz="0" w:space="0" w:color="auto"/>
                            <w:left w:val="none" w:sz="0" w:space="0" w:color="auto"/>
                            <w:bottom w:val="none" w:sz="0" w:space="0" w:color="auto"/>
                            <w:right w:val="none" w:sz="0" w:space="0" w:color="auto"/>
                          </w:divBdr>
                          <w:divsChild>
                            <w:div w:id="2103525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477310">
                          <w:marLeft w:val="0"/>
                          <w:marRight w:val="0"/>
                          <w:marTop w:val="0"/>
                          <w:marBottom w:val="0"/>
                          <w:divBdr>
                            <w:top w:val="none" w:sz="0" w:space="0" w:color="auto"/>
                            <w:left w:val="none" w:sz="0" w:space="0" w:color="auto"/>
                            <w:bottom w:val="none" w:sz="0" w:space="0" w:color="auto"/>
                            <w:right w:val="none" w:sz="0" w:space="0" w:color="auto"/>
                          </w:divBdr>
                          <w:divsChild>
                            <w:div w:id="753161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5571173">
                          <w:marLeft w:val="0"/>
                          <w:marRight w:val="0"/>
                          <w:marTop w:val="0"/>
                          <w:marBottom w:val="0"/>
                          <w:divBdr>
                            <w:top w:val="none" w:sz="0" w:space="0" w:color="auto"/>
                            <w:left w:val="none" w:sz="0" w:space="0" w:color="auto"/>
                            <w:bottom w:val="none" w:sz="0" w:space="0" w:color="auto"/>
                            <w:right w:val="none" w:sz="0" w:space="0" w:color="auto"/>
                          </w:divBdr>
                          <w:divsChild>
                            <w:div w:id="1392466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7096897">
                          <w:marLeft w:val="0"/>
                          <w:marRight w:val="0"/>
                          <w:marTop w:val="0"/>
                          <w:marBottom w:val="0"/>
                          <w:divBdr>
                            <w:top w:val="none" w:sz="0" w:space="0" w:color="auto"/>
                            <w:left w:val="none" w:sz="0" w:space="0" w:color="auto"/>
                            <w:bottom w:val="none" w:sz="0" w:space="0" w:color="auto"/>
                            <w:right w:val="none" w:sz="0" w:space="0" w:color="auto"/>
                          </w:divBdr>
                        </w:div>
                        <w:div w:id="713962223">
                          <w:marLeft w:val="0"/>
                          <w:marRight w:val="0"/>
                          <w:marTop w:val="0"/>
                          <w:marBottom w:val="0"/>
                          <w:divBdr>
                            <w:top w:val="none" w:sz="0" w:space="0" w:color="auto"/>
                            <w:left w:val="none" w:sz="0" w:space="0" w:color="auto"/>
                            <w:bottom w:val="none" w:sz="0" w:space="0" w:color="auto"/>
                            <w:right w:val="none" w:sz="0" w:space="0" w:color="auto"/>
                          </w:divBdr>
                        </w:div>
                        <w:div w:id="745953056">
                          <w:marLeft w:val="0"/>
                          <w:marRight w:val="0"/>
                          <w:marTop w:val="0"/>
                          <w:marBottom w:val="0"/>
                          <w:divBdr>
                            <w:top w:val="none" w:sz="0" w:space="0" w:color="auto"/>
                            <w:left w:val="none" w:sz="0" w:space="0" w:color="auto"/>
                            <w:bottom w:val="none" w:sz="0" w:space="0" w:color="auto"/>
                            <w:right w:val="none" w:sz="0" w:space="0" w:color="auto"/>
                          </w:divBdr>
                        </w:div>
                        <w:div w:id="770515856">
                          <w:marLeft w:val="0"/>
                          <w:marRight w:val="0"/>
                          <w:marTop w:val="0"/>
                          <w:marBottom w:val="0"/>
                          <w:divBdr>
                            <w:top w:val="none" w:sz="0" w:space="0" w:color="auto"/>
                            <w:left w:val="none" w:sz="0" w:space="0" w:color="auto"/>
                            <w:bottom w:val="none" w:sz="0" w:space="0" w:color="auto"/>
                            <w:right w:val="none" w:sz="0" w:space="0" w:color="auto"/>
                          </w:divBdr>
                        </w:div>
                        <w:div w:id="805122702">
                          <w:marLeft w:val="0"/>
                          <w:marRight w:val="0"/>
                          <w:marTop w:val="0"/>
                          <w:marBottom w:val="0"/>
                          <w:divBdr>
                            <w:top w:val="none" w:sz="0" w:space="0" w:color="auto"/>
                            <w:left w:val="none" w:sz="0" w:space="0" w:color="auto"/>
                            <w:bottom w:val="none" w:sz="0" w:space="0" w:color="auto"/>
                            <w:right w:val="none" w:sz="0" w:space="0" w:color="auto"/>
                          </w:divBdr>
                        </w:div>
                        <w:div w:id="806823731">
                          <w:marLeft w:val="0"/>
                          <w:marRight w:val="0"/>
                          <w:marTop w:val="0"/>
                          <w:marBottom w:val="0"/>
                          <w:divBdr>
                            <w:top w:val="none" w:sz="0" w:space="0" w:color="auto"/>
                            <w:left w:val="none" w:sz="0" w:space="0" w:color="auto"/>
                            <w:bottom w:val="none" w:sz="0" w:space="0" w:color="auto"/>
                            <w:right w:val="none" w:sz="0" w:space="0" w:color="auto"/>
                          </w:divBdr>
                        </w:div>
                        <w:div w:id="811557085">
                          <w:marLeft w:val="0"/>
                          <w:marRight w:val="0"/>
                          <w:marTop w:val="0"/>
                          <w:marBottom w:val="0"/>
                          <w:divBdr>
                            <w:top w:val="none" w:sz="0" w:space="0" w:color="auto"/>
                            <w:left w:val="none" w:sz="0" w:space="0" w:color="auto"/>
                            <w:bottom w:val="none" w:sz="0" w:space="0" w:color="auto"/>
                            <w:right w:val="none" w:sz="0" w:space="0" w:color="auto"/>
                          </w:divBdr>
                        </w:div>
                        <w:div w:id="849296719">
                          <w:marLeft w:val="0"/>
                          <w:marRight w:val="0"/>
                          <w:marTop w:val="0"/>
                          <w:marBottom w:val="0"/>
                          <w:divBdr>
                            <w:top w:val="none" w:sz="0" w:space="0" w:color="auto"/>
                            <w:left w:val="none" w:sz="0" w:space="0" w:color="auto"/>
                            <w:bottom w:val="none" w:sz="0" w:space="0" w:color="auto"/>
                            <w:right w:val="none" w:sz="0" w:space="0" w:color="auto"/>
                          </w:divBdr>
                        </w:div>
                        <w:div w:id="891307814">
                          <w:marLeft w:val="0"/>
                          <w:marRight w:val="0"/>
                          <w:marTop w:val="0"/>
                          <w:marBottom w:val="0"/>
                          <w:divBdr>
                            <w:top w:val="none" w:sz="0" w:space="0" w:color="auto"/>
                            <w:left w:val="none" w:sz="0" w:space="0" w:color="auto"/>
                            <w:bottom w:val="none" w:sz="0" w:space="0" w:color="auto"/>
                            <w:right w:val="none" w:sz="0" w:space="0" w:color="auto"/>
                          </w:divBdr>
                        </w:div>
                        <w:div w:id="892889900">
                          <w:marLeft w:val="0"/>
                          <w:marRight w:val="0"/>
                          <w:marTop w:val="0"/>
                          <w:marBottom w:val="0"/>
                          <w:divBdr>
                            <w:top w:val="none" w:sz="0" w:space="0" w:color="auto"/>
                            <w:left w:val="none" w:sz="0" w:space="0" w:color="auto"/>
                            <w:bottom w:val="none" w:sz="0" w:space="0" w:color="auto"/>
                            <w:right w:val="none" w:sz="0" w:space="0" w:color="auto"/>
                          </w:divBdr>
                        </w:div>
                        <w:div w:id="893741034">
                          <w:marLeft w:val="0"/>
                          <w:marRight w:val="0"/>
                          <w:marTop w:val="0"/>
                          <w:marBottom w:val="0"/>
                          <w:divBdr>
                            <w:top w:val="none" w:sz="0" w:space="0" w:color="auto"/>
                            <w:left w:val="none" w:sz="0" w:space="0" w:color="auto"/>
                            <w:bottom w:val="none" w:sz="0" w:space="0" w:color="auto"/>
                            <w:right w:val="none" w:sz="0" w:space="0" w:color="auto"/>
                          </w:divBdr>
                          <w:divsChild>
                            <w:div w:id="1675255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5239975">
                          <w:marLeft w:val="0"/>
                          <w:marRight w:val="0"/>
                          <w:marTop w:val="0"/>
                          <w:marBottom w:val="0"/>
                          <w:divBdr>
                            <w:top w:val="none" w:sz="0" w:space="0" w:color="auto"/>
                            <w:left w:val="none" w:sz="0" w:space="0" w:color="auto"/>
                            <w:bottom w:val="none" w:sz="0" w:space="0" w:color="auto"/>
                            <w:right w:val="none" w:sz="0" w:space="0" w:color="auto"/>
                          </w:divBdr>
                        </w:div>
                        <w:div w:id="915941547">
                          <w:marLeft w:val="0"/>
                          <w:marRight w:val="0"/>
                          <w:marTop w:val="0"/>
                          <w:marBottom w:val="0"/>
                          <w:divBdr>
                            <w:top w:val="none" w:sz="0" w:space="0" w:color="auto"/>
                            <w:left w:val="none" w:sz="0" w:space="0" w:color="auto"/>
                            <w:bottom w:val="none" w:sz="0" w:space="0" w:color="auto"/>
                            <w:right w:val="none" w:sz="0" w:space="0" w:color="auto"/>
                          </w:divBdr>
                          <w:divsChild>
                            <w:div w:id="287710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5137566">
                          <w:marLeft w:val="0"/>
                          <w:marRight w:val="0"/>
                          <w:marTop w:val="0"/>
                          <w:marBottom w:val="0"/>
                          <w:divBdr>
                            <w:top w:val="none" w:sz="0" w:space="0" w:color="auto"/>
                            <w:left w:val="none" w:sz="0" w:space="0" w:color="auto"/>
                            <w:bottom w:val="none" w:sz="0" w:space="0" w:color="auto"/>
                            <w:right w:val="none" w:sz="0" w:space="0" w:color="auto"/>
                          </w:divBdr>
                        </w:div>
                        <w:div w:id="962924597">
                          <w:marLeft w:val="0"/>
                          <w:marRight w:val="0"/>
                          <w:marTop w:val="0"/>
                          <w:marBottom w:val="0"/>
                          <w:divBdr>
                            <w:top w:val="none" w:sz="0" w:space="0" w:color="auto"/>
                            <w:left w:val="none" w:sz="0" w:space="0" w:color="auto"/>
                            <w:bottom w:val="none" w:sz="0" w:space="0" w:color="auto"/>
                            <w:right w:val="none" w:sz="0" w:space="0" w:color="auto"/>
                          </w:divBdr>
                        </w:div>
                        <w:div w:id="972052889">
                          <w:marLeft w:val="0"/>
                          <w:marRight w:val="0"/>
                          <w:marTop w:val="0"/>
                          <w:marBottom w:val="0"/>
                          <w:divBdr>
                            <w:top w:val="none" w:sz="0" w:space="0" w:color="auto"/>
                            <w:left w:val="none" w:sz="0" w:space="0" w:color="auto"/>
                            <w:bottom w:val="none" w:sz="0" w:space="0" w:color="auto"/>
                            <w:right w:val="none" w:sz="0" w:space="0" w:color="auto"/>
                          </w:divBdr>
                        </w:div>
                        <w:div w:id="1015420384">
                          <w:marLeft w:val="0"/>
                          <w:marRight w:val="0"/>
                          <w:marTop w:val="0"/>
                          <w:marBottom w:val="0"/>
                          <w:divBdr>
                            <w:top w:val="none" w:sz="0" w:space="0" w:color="auto"/>
                            <w:left w:val="none" w:sz="0" w:space="0" w:color="auto"/>
                            <w:bottom w:val="none" w:sz="0" w:space="0" w:color="auto"/>
                            <w:right w:val="none" w:sz="0" w:space="0" w:color="auto"/>
                          </w:divBdr>
                        </w:div>
                        <w:div w:id="1017386340">
                          <w:marLeft w:val="0"/>
                          <w:marRight w:val="0"/>
                          <w:marTop w:val="0"/>
                          <w:marBottom w:val="0"/>
                          <w:divBdr>
                            <w:top w:val="none" w:sz="0" w:space="0" w:color="auto"/>
                            <w:left w:val="none" w:sz="0" w:space="0" w:color="auto"/>
                            <w:bottom w:val="none" w:sz="0" w:space="0" w:color="auto"/>
                            <w:right w:val="none" w:sz="0" w:space="0" w:color="auto"/>
                          </w:divBdr>
                        </w:div>
                        <w:div w:id="1020817566">
                          <w:marLeft w:val="0"/>
                          <w:marRight w:val="0"/>
                          <w:marTop w:val="0"/>
                          <w:marBottom w:val="0"/>
                          <w:divBdr>
                            <w:top w:val="none" w:sz="0" w:space="0" w:color="auto"/>
                            <w:left w:val="none" w:sz="0" w:space="0" w:color="auto"/>
                            <w:bottom w:val="none" w:sz="0" w:space="0" w:color="auto"/>
                            <w:right w:val="none" w:sz="0" w:space="0" w:color="auto"/>
                          </w:divBdr>
                        </w:div>
                        <w:div w:id="1021781911">
                          <w:marLeft w:val="0"/>
                          <w:marRight w:val="0"/>
                          <w:marTop w:val="0"/>
                          <w:marBottom w:val="0"/>
                          <w:divBdr>
                            <w:top w:val="none" w:sz="0" w:space="0" w:color="auto"/>
                            <w:left w:val="none" w:sz="0" w:space="0" w:color="auto"/>
                            <w:bottom w:val="none" w:sz="0" w:space="0" w:color="auto"/>
                            <w:right w:val="none" w:sz="0" w:space="0" w:color="auto"/>
                          </w:divBdr>
                          <w:divsChild>
                            <w:div w:id="443694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1421048">
                          <w:marLeft w:val="0"/>
                          <w:marRight w:val="0"/>
                          <w:marTop w:val="0"/>
                          <w:marBottom w:val="0"/>
                          <w:divBdr>
                            <w:top w:val="none" w:sz="0" w:space="0" w:color="auto"/>
                            <w:left w:val="none" w:sz="0" w:space="0" w:color="auto"/>
                            <w:bottom w:val="none" w:sz="0" w:space="0" w:color="auto"/>
                            <w:right w:val="none" w:sz="0" w:space="0" w:color="auto"/>
                          </w:divBdr>
                        </w:div>
                        <w:div w:id="1057433016">
                          <w:marLeft w:val="0"/>
                          <w:marRight w:val="0"/>
                          <w:marTop w:val="0"/>
                          <w:marBottom w:val="0"/>
                          <w:divBdr>
                            <w:top w:val="none" w:sz="0" w:space="0" w:color="auto"/>
                            <w:left w:val="none" w:sz="0" w:space="0" w:color="auto"/>
                            <w:bottom w:val="none" w:sz="0" w:space="0" w:color="auto"/>
                            <w:right w:val="none" w:sz="0" w:space="0" w:color="auto"/>
                          </w:divBdr>
                        </w:div>
                        <w:div w:id="1087767030">
                          <w:marLeft w:val="0"/>
                          <w:marRight w:val="0"/>
                          <w:marTop w:val="0"/>
                          <w:marBottom w:val="0"/>
                          <w:divBdr>
                            <w:top w:val="none" w:sz="0" w:space="0" w:color="auto"/>
                            <w:left w:val="none" w:sz="0" w:space="0" w:color="auto"/>
                            <w:bottom w:val="none" w:sz="0" w:space="0" w:color="auto"/>
                            <w:right w:val="none" w:sz="0" w:space="0" w:color="auto"/>
                          </w:divBdr>
                        </w:div>
                        <w:div w:id="1125974152">
                          <w:marLeft w:val="0"/>
                          <w:marRight w:val="0"/>
                          <w:marTop w:val="0"/>
                          <w:marBottom w:val="0"/>
                          <w:divBdr>
                            <w:top w:val="none" w:sz="0" w:space="0" w:color="auto"/>
                            <w:left w:val="none" w:sz="0" w:space="0" w:color="auto"/>
                            <w:bottom w:val="none" w:sz="0" w:space="0" w:color="auto"/>
                            <w:right w:val="none" w:sz="0" w:space="0" w:color="auto"/>
                          </w:divBdr>
                        </w:div>
                        <w:div w:id="1141774846">
                          <w:marLeft w:val="0"/>
                          <w:marRight w:val="0"/>
                          <w:marTop w:val="0"/>
                          <w:marBottom w:val="0"/>
                          <w:divBdr>
                            <w:top w:val="none" w:sz="0" w:space="0" w:color="auto"/>
                            <w:left w:val="none" w:sz="0" w:space="0" w:color="auto"/>
                            <w:bottom w:val="none" w:sz="0" w:space="0" w:color="auto"/>
                            <w:right w:val="none" w:sz="0" w:space="0" w:color="auto"/>
                          </w:divBdr>
                        </w:div>
                        <w:div w:id="1156147031">
                          <w:marLeft w:val="0"/>
                          <w:marRight w:val="0"/>
                          <w:marTop w:val="0"/>
                          <w:marBottom w:val="0"/>
                          <w:divBdr>
                            <w:top w:val="none" w:sz="0" w:space="0" w:color="auto"/>
                            <w:left w:val="none" w:sz="0" w:space="0" w:color="auto"/>
                            <w:bottom w:val="none" w:sz="0" w:space="0" w:color="auto"/>
                            <w:right w:val="none" w:sz="0" w:space="0" w:color="auto"/>
                          </w:divBdr>
                          <w:divsChild>
                            <w:div w:id="1995527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7670571">
                          <w:marLeft w:val="0"/>
                          <w:marRight w:val="0"/>
                          <w:marTop w:val="0"/>
                          <w:marBottom w:val="0"/>
                          <w:divBdr>
                            <w:top w:val="none" w:sz="0" w:space="0" w:color="auto"/>
                            <w:left w:val="none" w:sz="0" w:space="0" w:color="auto"/>
                            <w:bottom w:val="none" w:sz="0" w:space="0" w:color="auto"/>
                            <w:right w:val="none" w:sz="0" w:space="0" w:color="auto"/>
                          </w:divBdr>
                        </w:div>
                        <w:div w:id="1262369590">
                          <w:marLeft w:val="0"/>
                          <w:marRight w:val="0"/>
                          <w:marTop w:val="0"/>
                          <w:marBottom w:val="0"/>
                          <w:divBdr>
                            <w:top w:val="none" w:sz="0" w:space="0" w:color="auto"/>
                            <w:left w:val="none" w:sz="0" w:space="0" w:color="auto"/>
                            <w:bottom w:val="none" w:sz="0" w:space="0" w:color="auto"/>
                            <w:right w:val="none" w:sz="0" w:space="0" w:color="auto"/>
                          </w:divBdr>
                        </w:div>
                        <w:div w:id="1268121968">
                          <w:marLeft w:val="0"/>
                          <w:marRight w:val="0"/>
                          <w:marTop w:val="0"/>
                          <w:marBottom w:val="0"/>
                          <w:divBdr>
                            <w:top w:val="none" w:sz="0" w:space="0" w:color="auto"/>
                            <w:left w:val="none" w:sz="0" w:space="0" w:color="auto"/>
                            <w:bottom w:val="none" w:sz="0" w:space="0" w:color="auto"/>
                            <w:right w:val="none" w:sz="0" w:space="0" w:color="auto"/>
                          </w:divBdr>
                        </w:div>
                        <w:div w:id="1271203497">
                          <w:marLeft w:val="0"/>
                          <w:marRight w:val="0"/>
                          <w:marTop w:val="0"/>
                          <w:marBottom w:val="0"/>
                          <w:divBdr>
                            <w:top w:val="none" w:sz="0" w:space="0" w:color="auto"/>
                            <w:left w:val="none" w:sz="0" w:space="0" w:color="auto"/>
                            <w:bottom w:val="none" w:sz="0" w:space="0" w:color="auto"/>
                            <w:right w:val="none" w:sz="0" w:space="0" w:color="auto"/>
                          </w:divBdr>
                        </w:div>
                        <w:div w:id="1287350804">
                          <w:marLeft w:val="0"/>
                          <w:marRight w:val="0"/>
                          <w:marTop w:val="0"/>
                          <w:marBottom w:val="0"/>
                          <w:divBdr>
                            <w:top w:val="none" w:sz="0" w:space="0" w:color="auto"/>
                            <w:left w:val="none" w:sz="0" w:space="0" w:color="auto"/>
                            <w:bottom w:val="none" w:sz="0" w:space="0" w:color="auto"/>
                            <w:right w:val="none" w:sz="0" w:space="0" w:color="auto"/>
                          </w:divBdr>
                          <w:divsChild>
                            <w:div w:id="2131703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8007351">
                          <w:marLeft w:val="0"/>
                          <w:marRight w:val="0"/>
                          <w:marTop w:val="0"/>
                          <w:marBottom w:val="0"/>
                          <w:divBdr>
                            <w:top w:val="none" w:sz="0" w:space="0" w:color="auto"/>
                            <w:left w:val="none" w:sz="0" w:space="0" w:color="auto"/>
                            <w:bottom w:val="none" w:sz="0" w:space="0" w:color="auto"/>
                            <w:right w:val="none" w:sz="0" w:space="0" w:color="auto"/>
                          </w:divBdr>
                        </w:div>
                        <w:div w:id="1293713236">
                          <w:marLeft w:val="0"/>
                          <w:marRight w:val="0"/>
                          <w:marTop w:val="0"/>
                          <w:marBottom w:val="0"/>
                          <w:divBdr>
                            <w:top w:val="none" w:sz="0" w:space="0" w:color="auto"/>
                            <w:left w:val="none" w:sz="0" w:space="0" w:color="auto"/>
                            <w:bottom w:val="none" w:sz="0" w:space="0" w:color="auto"/>
                            <w:right w:val="none" w:sz="0" w:space="0" w:color="auto"/>
                          </w:divBdr>
                        </w:div>
                        <w:div w:id="1308167761">
                          <w:marLeft w:val="0"/>
                          <w:marRight w:val="0"/>
                          <w:marTop w:val="0"/>
                          <w:marBottom w:val="0"/>
                          <w:divBdr>
                            <w:top w:val="none" w:sz="0" w:space="0" w:color="auto"/>
                            <w:left w:val="none" w:sz="0" w:space="0" w:color="auto"/>
                            <w:bottom w:val="none" w:sz="0" w:space="0" w:color="auto"/>
                            <w:right w:val="none" w:sz="0" w:space="0" w:color="auto"/>
                          </w:divBdr>
                        </w:div>
                        <w:div w:id="1314487526">
                          <w:marLeft w:val="0"/>
                          <w:marRight w:val="0"/>
                          <w:marTop w:val="0"/>
                          <w:marBottom w:val="0"/>
                          <w:divBdr>
                            <w:top w:val="none" w:sz="0" w:space="0" w:color="auto"/>
                            <w:left w:val="none" w:sz="0" w:space="0" w:color="auto"/>
                            <w:bottom w:val="none" w:sz="0" w:space="0" w:color="auto"/>
                            <w:right w:val="none" w:sz="0" w:space="0" w:color="auto"/>
                          </w:divBdr>
                        </w:div>
                        <w:div w:id="1349529883">
                          <w:marLeft w:val="0"/>
                          <w:marRight w:val="0"/>
                          <w:marTop w:val="0"/>
                          <w:marBottom w:val="0"/>
                          <w:divBdr>
                            <w:top w:val="none" w:sz="0" w:space="0" w:color="auto"/>
                            <w:left w:val="none" w:sz="0" w:space="0" w:color="auto"/>
                            <w:bottom w:val="none" w:sz="0" w:space="0" w:color="auto"/>
                            <w:right w:val="none" w:sz="0" w:space="0" w:color="auto"/>
                          </w:divBdr>
                          <w:divsChild>
                            <w:div w:id="825633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9792401">
                          <w:marLeft w:val="0"/>
                          <w:marRight w:val="0"/>
                          <w:marTop w:val="0"/>
                          <w:marBottom w:val="0"/>
                          <w:divBdr>
                            <w:top w:val="none" w:sz="0" w:space="0" w:color="auto"/>
                            <w:left w:val="none" w:sz="0" w:space="0" w:color="auto"/>
                            <w:bottom w:val="none" w:sz="0" w:space="0" w:color="auto"/>
                            <w:right w:val="none" w:sz="0" w:space="0" w:color="auto"/>
                          </w:divBdr>
                        </w:div>
                        <w:div w:id="1394894167">
                          <w:marLeft w:val="0"/>
                          <w:marRight w:val="0"/>
                          <w:marTop w:val="0"/>
                          <w:marBottom w:val="0"/>
                          <w:divBdr>
                            <w:top w:val="none" w:sz="0" w:space="0" w:color="auto"/>
                            <w:left w:val="none" w:sz="0" w:space="0" w:color="auto"/>
                            <w:bottom w:val="none" w:sz="0" w:space="0" w:color="auto"/>
                            <w:right w:val="none" w:sz="0" w:space="0" w:color="auto"/>
                          </w:divBdr>
                        </w:div>
                        <w:div w:id="1401513089">
                          <w:marLeft w:val="0"/>
                          <w:marRight w:val="0"/>
                          <w:marTop w:val="0"/>
                          <w:marBottom w:val="0"/>
                          <w:divBdr>
                            <w:top w:val="none" w:sz="0" w:space="0" w:color="auto"/>
                            <w:left w:val="none" w:sz="0" w:space="0" w:color="auto"/>
                            <w:bottom w:val="none" w:sz="0" w:space="0" w:color="auto"/>
                            <w:right w:val="none" w:sz="0" w:space="0" w:color="auto"/>
                          </w:divBdr>
                        </w:div>
                        <w:div w:id="1427649292">
                          <w:marLeft w:val="0"/>
                          <w:marRight w:val="0"/>
                          <w:marTop w:val="0"/>
                          <w:marBottom w:val="0"/>
                          <w:divBdr>
                            <w:top w:val="none" w:sz="0" w:space="0" w:color="auto"/>
                            <w:left w:val="none" w:sz="0" w:space="0" w:color="auto"/>
                            <w:bottom w:val="none" w:sz="0" w:space="0" w:color="auto"/>
                            <w:right w:val="none" w:sz="0" w:space="0" w:color="auto"/>
                          </w:divBdr>
                        </w:div>
                        <w:div w:id="1442452502">
                          <w:marLeft w:val="0"/>
                          <w:marRight w:val="0"/>
                          <w:marTop w:val="0"/>
                          <w:marBottom w:val="0"/>
                          <w:divBdr>
                            <w:top w:val="none" w:sz="0" w:space="0" w:color="auto"/>
                            <w:left w:val="none" w:sz="0" w:space="0" w:color="auto"/>
                            <w:bottom w:val="none" w:sz="0" w:space="0" w:color="auto"/>
                            <w:right w:val="none" w:sz="0" w:space="0" w:color="auto"/>
                          </w:divBdr>
                        </w:div>
                        <w:div w:id="1580558074">
                          <w:marLeft w:val="0"/>
                          <w:marRight w:val="0"/>
                          <w:marTop w:val="0"/>
                          <w:marBottom w:val="0"/>
                          <w:divBdr>
                            <w:top w:val="none" w:sz="0" w:space="0" w:color="auto"/>
                            <w:left w:val="none" w:sz="0" w:space="0" w:color="auto"/>
                            <w:bottom w:val="none" w:sz="0" w:space="0" w:color="auto"/>
                            <w:right w:val="none" w:sz="0" w:space="0" w:color="auto"/>
                          </w:divBdr>
                          <w:divsChild>
                            <w:div w:id="15798989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03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2568691">
                          <w:marLeft w:val="0"/>
                          <w:marRight w:val="0"/>
                          <w:marTop w:val="0"/>
                          <w:marBottom w:val="0"/>
                          <w:divBdr>
                            <w:top w:val="none" w:sz="0" w:space="0" w:color="auto"/>
                            <w:left w:val="none" w:sz="0" w:space="0" w:color="auto"/>
                            <w:bottom w:val="none" w:sz="0" w:space="0" w:color="auto"/>
                            <w:right w:val="none" w:sz="0" w:space="0" w:color="auto"/>
                          </w:divBdr>
                        </w:div>
                        <w:div w:id="1600406633">
                          <w:marLeft w:val="0"/>
                          <w:marRight w:val="0"/>
                          <w:marTop w:val="0"/>
                          <w:marBottom w:val="0"/>
                          <w:divBdr>
                            <w:top w:val="none" w:sz="0" w:space="0" w:color="auto"/>
                            <w:left w:val="none" w:sz="0" w:space="0" w:color="auto"/>
                            <w:bottom w:val="none" w:sz="0" w:space="0" w:color="auto"/>
                            <w:right w:val="none" w:sz="0" w:space="0" w:color="auto"/>
                          </w:divBdr>
                        </w:div>
                        <w:div w:id="1644120072">
                          <w:marLeft w:val="0"/>
                          <w:marRight w:val="0"/>
                          <w:marTop w:val="0"/>
                          <w:marBottom w:val="0"/>
                          <w:divBdr>
                            <w:top w:val="none" w:sz="0" w:space="0" w:color="auto"/>
                            <w:left w:val="none" w:sz="0" w:space="0" w:color="auto"/>
                            <w:bottom w:val="none" w:sz="0" w:space="0" w:color="auto"/>
                            <w:right w:val="none" w:sz="0" w:space="0" w:color="auto"/>
                          </w:divBdr>
                          <w:divsChild>
                            <w:div w:id="1159031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204604">
                          <w:marLeft w:val="0"/>
                          <w:marRight w:val="0"/>
                          <w:marTop w:val="0"/>
                          <w:marBottom w:val="0"/>
                          <w:divBdr>
                            <w:top w:val="none" w:sz="0" w:space="0" w:color="auto"/>
                            <w:left w:val="none" w:sz="0" w:space="0" w:color="auto"/>
                            <w:bottom w:val="none" w:sz="0" w:space="0" w:color="auto"/>
                            <w:right w:val="none" w:sz="0" w:space="0" w:color="auto"/>
                          </w:divBdr>
                          <w:divsChild>
                            <w:div w:id="372311764">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8015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18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632223">
                          <w:marLeft w:val="0"/>
                          <w:marRight w:val="0"/>
                          <w:marTop w:val="0"/>
                          <w:marBottom w:val="0"/>
                          <w:divBdr>
                            <w:top w:val="none" w:sz="0" w:space="0" w:color="auto"/>
                            <w:left w:val="none" w:sz="0" w:space="0" w:color="auto"/>
                            <w:bottom w:val="none" w:sz="0" w:space="0" w:color="auto"/>
                            <w:right w:val="none" w:sz="0" w:space="0" w:color="auto"/>
                          </w:divBdr>
                        </w:div>
                        <w:div w:id="1679576937">
                          <w:marLeft w:val="0"/>
                          <w:marRight w:val="0"/>
                          <w:marTop w:val="0"/>
                          <w:marBottom w:val="0"/>
                          <w:divBdr>
                            <w:top w:val="none" w:sz="0" w:space="0" w:color="auto"/>
                            <w:left w:val="none" w:sz="0" w:space="0" w:color="auto"/>
                            <w:bottom w:val="none" w:sz="0" w:space="0" w:color="auto"/>
                            <w:right w:val="none" w:sz="0" w:space="0" w:color="auto"/>
                          </w:divBdr>
                        </w:div>
                        <w:div w:id="1719665162">
                          <w:marLeft w:val="0"/>
                          <w:marRight w:val="0"/>
                          <w:marTop w:val="0"/>
                          <w:marBottom w:val="0"/>
                          <w:divBdr>
                            <w:top w:val="none" w:sz="0" w:space="0" w:color="auto"/>
                            <w:left w:val="none" w:sz="0" w:space="0" w:color="auto"/>
                            <w:bottom w:val="none" w:sz="0" w:space="0" w:color="auto"/>
                            <w:right w:val="none" w:sz="0" w:space="0" w:color="auto"/>
                          </w:divBdr>
                        </w:div>
                        <w:div w:id="1749497624">
                          <w:marLeft w:val="0"/>
                          <w:marRight w:val="0"/>
                          <w:marTop w:val="0"/>
                          <w:marBottom w:val="0"/>
                          <w:divBdr>
                            <w:top w:val="none" w:sz="0" w:space="0" w:color="auto"/>
                            <w:left w:val="none" w:sz="0" w:space="0" w:color="auto"/>
                            <w:bottom w:val="none" w:sz="0" w:space="0" w:color="auto"/>
                            <w:right w:val="none" w:sz="0" w:space="0" w:color="auto"/>
                          </w:divBdr>
                        </w:div>
                        <w:div w:id="1749763486">
                          <w:marLeft w:val="0"/>
                          <w:marRight w:val="0"/>
                          <w:marTop w:val="0"/>
                          <w:marBottom w:val="0"/>
                          <w:divBdr>
                            <w:top w:val="none" w:sz="0" w:space="0" w:color="auto"/>
                            <w:left w:val="none" w:sz="0" w:space="0" w:color="auto"/>
                            <w:bottom w:val="none" w:sz="0" w:space="0" w:color="auto"/>
                            <w:right w:val="none" w:sz="0" w:space="0" w:color="auto"/>
                          </w:divBdr>
                        </w:div>
                        <w:div w:id="1781677170">
                          <w:marLeft w:val="0"/>
                          <w:marRight w:val="0"/>
                          <w:marTop w:val="0"/>
                          <w:marBottom w:val="0"/>
                          <w:divBdr>
                            <w:top w:val="none" w:sz="0" w:space="0" w:color="auto"/>
                            <w:left w:val="none" w:sz="0" w:space="0" w:color="auto"/>
                            <w:bottom w:val="none" w:sz="0" w:space="0" w:color="auto"/>
                            <w:right w:val="none" w:sz="0" w:space="0" w:color="auto"/>
                          </w:divBdr>
                        </w:div>
                        <w:div w:id="1834680680">
                          <w:marLeft w:val="0"/>
                          <w:marRight w:val="0"/>
                          <w:marTop w:val="0"/>
                          <w:marBottom w:val="0"/>
                          <w:divBdr>
                            <w:top w:val="none" w:sz="0" w:space="0" w:color="auto"/>
                            <w:left w:val="none" w:sz="0" w:space="0" w:color="auto"/>
                            <w:bottom w:val="none" w:sz="0" w:space="0" w:color="auto"/>
                            <w:right w:val="none" w:sz="0" w:space="0" w:color="auto"/>
                          </w:divBdr>
                          <w:divsChild>
                            <w:div w:id="1441955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223028">
                          <w:marLeft w:val="0"/>
                          <w:marRight w:val="0"/>
                          <w:marTop w:val="0"/>
                          <w:marBottom w:val="0"/>
                          <w:divBdr>
                            <w:top w:val="none" w:sz="0" w:space="0" w:color="auto"/>
                            <w:left w:val="none" w:sz="0" w:space="0" w:color="auto"/>
                            <w:bottom w:val="none" w:sz="0" w:space="0" w:color="auto"/>
                            <w:right w:val="none" w:sz="0" w:space="0" w:color="auto"/>
                          </w:divBdr>
                        </w:div>
                        <w:div w:id="1888952120">
                          <w:marLeft w:val="0"/>
                          <w:marRight w:val="0"/>
                          <w:marTop w:val="0"/>
                          <w:marBottom w:val="0"/>
                          <w:divBdr>
                            <w:top w:val="none" w:sz="0" w:space="0" w:color="auto"/>
                            <w:left w:val="none" w:sz="0" w:space="0" w:color="auto"/>
                            <w:bottom w:val="none" w:sz="0" w:space="0" w:color="auto"/>
                            <w:right w:val="none" w:sz="0" w:space="0" w:color="auto"/>
                          </w:divBdr>
                        </w:div>
                        <w:div w:id="1890144618">
                          <w:marLeft w:val="0"/>
                          <w:marRight w:val="0"/>
                          <w:marTop w:val="0"/>
                          <w:marBottom w:val="0"/>
                          <w:divBdr>
                            <w:top w:val="none" w:sz="0" w:space="0" w:color="auto"/>
                            <w:left w:val="none" w:sz="0" w:space="0" w:color="auto"/>
                            <w:bottom w:val="none" w:sz="0" w:space="0" w:color="auto"/>
                            <w:right w:val="none" w:sz="0" w:space="0" w:color="auto"/>
                          </w:divBdr>
                        </w:div>
                        <w:div w:id="1926263745">
                          <w:marLeft w:val="0"/>
                          <w:marRight w:val="0"/>
                          <w:marTop w:val="0"/>
                          <w:marBottom w:val="0"/>
                          <w:divBdr>
                            <w:top w:val="none" w:sz="0" w:space="0" w:color="auto"/>
                            <w:left w:val="none" w:sz="0" w:space="0" w:color="auto"/>
                            <w:bottom w:val="none" w:sz="0" w:space="0" w:color="auto"/>
                            <w:right w:val="none" w:sz="0" w:space="0" w:color="auto"/>
                          </w:divBdr>
                        </w:div>
                        <w:div w:id="1944267121">
                          <w:marLeft w:val="0"/>
                          <w:marRight w:val="0"/>
                          <w:marTop w:val="0"/>
                          <w:marBottom w:val="0"/>
                          <w:divBdr>
                            <w:top w:val="none" w:sz="0" w:space="0" w:color="auto"/>
                            <w:left w:val="none" w:sz="0" w:space="0" w:color="auto"/>
                            <w:bottom w:val="none" w:sz="0" w:space="0" w:color="auto"/>
                            <w:right w:val="none" w:sz="0" w:space="0" w:color="auto"/>
                          </w:divBdr>
                          <w:divsChild>
                            <w:div w:id="208957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6833582">
                          <w:marLeft w:val="0"/>
                          <w:marRight w:val="0"/>
                          <w:marTop w:val="0"/>
                          <w:marBottom w:val="0"/>
                          <w:divBdr>
                            <w:top w:val="none" w:sz="0" w:space="0" w:color="auto"/>
                            <w:left w:val="none" w:sz="0" w:space="0" w:color="auto"/>
                            <w:bottom w:val="none" w:sz="0" w:space="0" w:color="auto"/>
                            <w:right w:val="none" w:sz="0" w:space="0" w:color="auto"/>
                          </w:divBdr>
                          <w:divsChild>
                            <w:div w:id="410322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5498446">
                          <w:marLeft w:val="0"/>
                          <w:marRight w:val="0"/>
                          <w:marTop w:val="0"/>
                          <w:marBottom w:val="0"/>
                          <w:divBdr>
                            <w:top w:val="none" w:sz="0" w:space="0" w:color="auto"/>
                            <w:left w:val="none" w:sz="0" w:space="0" w:color="auto"/>
                            <w:bottom w:val="none" w:sz="0" w:space="0" w:color="auto"/>
                            <w:right w:val="none" w:sz="0" w:space="0" w:color="auto"/>
                          </w:divBdr>
                        </w:div>
                        <w:div w:id="1994872681">
                          <w:marLeft w:val="0"/>
                          <w:marRight w:val="0"/>
                          <w:marTop w:val="0"/>
                          <w:marBottom w:val="0"/>
                          <w:divBdr>
                            <w:top w:val="none" w:sz="0" w:space="0" w:color="auto"/>
                            <w:left w:val="none" w:sz="0" w:space="0" w:color="auto"/>
                            <w:bottom w:val="none" w:sz="0" w:space="0" w:color="auto"/>
                            <w:right w:val="none" w:sz="0" w:space="0" w:color="auto"/>
                          </w:divBdr>
                        </w:div>
                        <w:div w:id="2028676258">
                          <w:marLeft w:val="0"/>
                          <w:marRight w:val="0"/>
                          <w:marTop w:val="0"/>
                          <w:marBottom w:val="0"/>
                          <w:divBdr>
                            <w:top w:val="none" w:sz="0" w:space="0" w:color="auto"/>
                            <w:left w:val="none" w:sz="0" w:space="0" w:color="auto"/>
                            <w:bottom w:val="none" w:sz="0" w:space="0" w:color="auto"/>
                            <w:right w:val="none" w:sz="0" w:space="0" w:color="auto"/>
                          </w:divBdr>
                          <w:divsChild>
                            <w:div w:id="1544516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8404586">
                          <w:marLeft w:val="0"/>
                          <w:marRight w:val="0"/>
                          <w:marTop w:val="0"/>
                          <w:marBottom w:val="0"/>
                          <w:divBdr>
                            <w:top w:val="none" w:sz="0" w:space="0" w:color="auto"/>
                            <w:left w:val="none" w:sz="0" w:space="0" w:color="auto"/>
                            <w:bottom w:val="none" w:sz="0" w:space="0" w:color="auto"/>
                            <w:right w:val="none" w:sz="0" w:space="0" w:color="auto"/>
                          </w:divBdr>
                        </w:div>
                        <w:div w:id="2049526973">
                          <w:marLeft w:val="0"/>
                          <w:marRight w:val="0"/>
                          <w:marTop w:val="0"/>
                          <w:marBottom w:val="0"/>
                          <w:divBdr>
                            <w:top w:val="none" w:sz="0" w:space="0" w:color="auto"/>
                            <w:left w:val="none" w:sz="0" w:space="0" w:color="auto"/>
                            <w:bottom w:val="none" w:sz="0" w:space="0" w:color="auto"/>
                            <w:right w:val="none" w:sz="0" w:space="0" w:color="auto"/>
                          </w:divBdr>
                        </w:div>
                        <w:div w:id="2058354894">
                          <w:marLeft w:val="0"/>
                          <w:marRight w:val="0"/>
                          <w:marTop w:val="0"/>
                          <w:marBottom w:val="0"/>
                          <w:divBdr>
                            <w:top w:val="none" w:sz="0" w:space="0" w:color="auto"/>
                            <w:left w:val="none" w:sz="0" w:space="0" w:color="auto"/>
                            <w:bottom w:val="none" w:sz="0" w:space="0" w:color="auto"/>
                            <w:right w:val="none" w:sz="0" w:space="0" w:color="auto"/>
                          </w:divBdr>
                        </w:div>
                        <w:div w:id="2068526385">
                          <w:marLeft w:val="0"/>
                          <w:marRight w:val="0"/>
                          <w:marTop w:val="0"/>
                          <w:marBottom w:val="0"/>
                          <w:divBdr>
                            <w:top w:val="none" w:sz="0" w:space="0" w:color="auto"/>
                            <w:left w:val="none" w:sz="0" w:space="0" w:color="auto"/>
                            <w:bottom w:val="none" w:sz="0" w:space="0" w:color="auto"/>
                            <w:right w:val="none" w:sz="0" w:space="0" w:color="auto"/>
                          </w:divBdr>
                        </w:div>
                        <w:div w:id="2074890908">
                          <w:marLeft w:val="0"/>
                          <w:marRight w:val="0"/>
                          <w:marTop w:val="0"/>
                          <w:marBottom w:val="0"/>
                          <w:divBdr>
                            <w:top w:val="none" w:sz="0" w:space="0" w:color="auto"/>
                            <w:left w:val="none" w:sz="0" w:space="0" w:color="auto"/>
                            <w:bottom w:val="none" w:sz="0" w:space="0" w:color="auto"/>
                            <w:right w:val="none" w:sz="0" w:space="0" w:color="auto"/>
                          </w:divBdr>
                        </w:div>
                        <w:div w:id="2081823024">
                          <w:marLeft w:val="0"/>
                          <w:marRight w:val="0"/>
                          <w:marTop w:val="0"/>
                          <w:marBottom w:val="0"/>
                          <w:divBdr>
                            <w:top w:val="none" w:sz="0" w:space="0" w:color="auto"/>
                            <w:left w:val="none" w:sz="0" w:space="0" w:color="auto"/>
                            <w:bottom w:val="none" w:sz="0" w:space="0" w:color="auto"/>
                            <w:right w:val="none" w:sz="0" w:space="0" w:color="auto"/>
                          </w:divBdr>
                          <w:divsChild>
                            <w:div w:id="256256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578767">
                          <w:marLeft w:val="0"/>
                          <w:marRight w:val="0"/>
                          <w:marTop w:val="0"/>
                          <w:marBottom w:val="0"/>
                          <w:divBdr>
                            <w:top w:val="none" w:sz="0" w:space="0" w:color="auto"/>
                            <w:left w:val="none" w:sz="0" w:space="0" w:color="auto"/>
                            <w:bottom w:val="none" w:sz="0" w:space="0" w:color="auto"/>
                            <w:right w:val="none" w:sz="0" w:space="0" w:color="auto"/>
                          </w:divBdr>
                        </w:div>
                        <w:div w:id="2122335277">
                          <w:marLeft w:val="0"/>
                          <w:marRight w:val="0"/>
                          <w:marTop w:val="0"/>
                          <w:marBottom w:val="0"/>
                          <w:divBdr>
                            <w:top w:val="none" w:sz="0" w:space="0" w:color="auto"/>
                            <w:left w:val="none" w:sz="0" w:space="0" w:color="auto"/>
                            <w:bottom w:val="none" w:sz="0" w:space="0" w:color="auto"/>
                            <w:right w:val="none" w:sz="0" w:space="0" w:color="auto"/>
                          </w:divBdr>
                          <w:divsChild>
                            <w:div w:id="1276130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561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8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110538">
      <w:bodyDiv w:val="1"/>
      <w:marLeft w:val="0"/>
      <w:marRight w:val="0"/>
      <w:marTop w:val="0"/>
      <w:marBottom w:val="0"/>
      <w:divBdr>
        <w:top w:val="none" w:sz="0" w:space="0" w:color="auto"/>
        <w:left w:val="none" w:sz="0" w:space="0" w:color="auto"/>
        <w:bottom w:val="none" w:sz="0" w:space="0" w:color="auto"/>
        <w:right w:val="none" w:sz="0" w:space="0" w:color="auto"/>
      </w:divBdr>
      <w:divsChild>
        <w:div w:id="1728608731">
          <w:marLeft w:val="0"/>
          <w:marRight w:val="0"/>
          <w:marTop w:val="0"/>
          <w:marBottom w:val="0"/>
          <w:divBdr>
            <w:top w:val="none" w:sz="0" w:space="0" w:color="auto"/>
            <w:left w:val="none" w:sz="0" w:space="0" w:color="auto"/>
            <w:bottom w:val="none" w:sz="0" w:space="0" w:color="auto"/>
            <w:right w:val="none" w:sz="0" w:space="0" w:color="auto"/>
          </w:divBdr>
          <w:divsChild>
            <w:div w:id="575282802">
              <w:marLeft w:val="0"/>
              <w:marRight w:val="0"/>
              <w:marTop w:val="0"/>
              <w:marBottom w:val="0"/>
              <w:divBdr>
                <w:top w:val="none" w:sz="0" w:space="0" w:color="auto"/>
                <w:left w:val="none" w:sz="0" w:space="0" w:color="auto"/>
                <w:bottom w:val="none" w:sz="0" w:space="0" w:color="auto"/>
                <w:right w:val="none" w:sz="0" w:space="0" w:color="auto"/>
              </w:divBdr>
              <w:divsChild>
                <w:div w:id="1620527176">
                  <w:marLeft w:val="0"/>
                  <w:marRight w:val="0"/>
                  <w:marTop w:val="0"/>
                  <w:marBottom w:val="0"/>
                  <w:divBdr>
                    <w:top w:val="none" w:sz="0" w:space="0" w:color="auto"/>
                    <w:left w:val="none" w:sz="0" w:space="0" w:color="auto"/>
                    <w:bottom w:val="none" w:sz="0" w:space="0" w:color="auto"/>
                    <w:right w:val="none" w:sz="0" w:space="0" w:color="auto"/>
                  </w:divBdr>
                  <w:divsChild>
                    <w:div w:id="1218205735">
                      <w:marLeft w:val="0"/>
                      <w:marRight w:val="0"/>
                      <w:marTop w:val="0"/>
                      <w:marBottom w:val="0"/>
                      <w:divBdr>
                        <w:top w:val="none" w:sz="0" w:space="0" w:color="auto"/>
                        <w:left w:val="none" w:sz="0" w:space="0" w:color="auto"/>
                        <w:bottom w:val="none" w:sz="0" w:space="0" w:color="auto"/>
                        <w:right w:val="none" w:sz="0" w:space="0" w:color="auto"/>
                      </w:divBdr>
                    </w:div>
                    <w:div w:id="1492066018">
                      <w:marLeft w:val="0"/>
                      <w:marRight w:val="0"/>
                      <w:marTop w:val="0"/>
                      <w:marBottom w:val="0"/>
                      <w:divBdr>
                        <w:top w:val="none" w:sz="0" w:space="0" w:color="auto"/>
                        <w:left w:val="none" w:sz="0" w:space="0" w:color="auto"/>
                        <w:bottom w:val="none" w:sz="0" w:space="0" w:color="auto"/>
                        <w:right w:val="none" w:sz="0" w:space="0" w:color="auto"/>
                      </w:divBdr>
                      <w:divsChild>
                        <w:div w:id="980229474">
                          <w:marLeft w:val="0"/>
                          <w:marRight w:val="0"/>
                          <w:marTop w:val="0"/>
                          <w:marBottom w:val="0"/>
                          <w:divBdr>
                            <w:top w:val="none" w:sz="0" w:space="0" w:color="auto"/>
                            <w:left w:val="none" w:sz="0" w:space="0" w:color="auto"/>
                            <w:bottom w:val="none" w:sz="0" w:space="0" w:color="auto"/>
                            <w:right w:val="none" w:sz="0" w:space="0" w:color="auto"/>
                          </w:divBdr>
                        </w:div>
                        <w:div w:id="13628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703363">
              <w:marLeft w:val="0"/>
              <w:marRight w:val="0"/>
              <w:marTop w:val="0"/>
              <w:marBottom w:val="0"/>
              <w:divBdr>
                <w:top w:val="none" w:sz="0" w:space="0" w:color="auto"/>
                <w:left w:val="none" w:sz="0" w:space="0" w:color="auto"/>
                <w:bottom w:val="none" w:sz="0" w:space="0" w:color="auto"/>
                <w:right w:val="none" w:sz="0" w:space="0" w:color="auto"/>
              </w:divBdr>
              <w:divsChild>
                <w:div w:id="1088112146">
                  <w:marLeft w:val="0"/>
                  <w:marRight w:val="0"/>
                  <w:marTop w:val="0"/>
                  <w:marBottom w:val="0"/>
                  <w:divBdr>
                    <w:top w:val="none" w:sz="0" w:space="0" w:color="auto"/>
                    <w:left w:val="none" w:sz="0" w:space="0" w:color="auto"/>
                    <w:bottom w:val="none" w:sz="0" w:space="0" w:color="auto"/>
                    <w:right w:val="none" w:sz="0" w:space="0" w:color="auto"/>
                  </w:divBdr>
                  <w:divsChild>
                    <w:div w:id="70323796">
                      <w:marLeft w:val="0"/>
                      <w:marRight w:val="0"/>
                      <w:marTop w:val="0"/>
                      <w:marBottom w:val="0"/>
                      <w:divBdr>
                        <w:top w:val="none" w:sz="0" w:space="0" w:color="auto"/>
                        <w:left w:val="none" w:sz="0" w:space="0" w:color="auto"/>
                        <w:bottom w:val="none" w:sz="0" w:space="0" w:color="auto"/>
                        <w:right w:val="none" w:sz="0" w:space="0" w:color="auto"/>
                      </w:divBdr>
                      <w:divsChild>
                        <w:div w:id="1004361094">
                          <w:marLeft w:val="0"/>
                          <w:marRight w:val="0"/>
                          <w:marTop w:val="0"/>
                          <w:marBottom w:val="0"/>
                          <w:divBdr>
                            <w:top w:val="none" w:sz="0" w:space="0" w:color="auto"/>
                            <w:left w:val="none" w:sz="0" w:space="0" w:color="auto"/>
                            <w:bottom w:val="none" w:sz="0" w:space="0" w:color="auto"/>
                            <w:right w:val="none" w:sz="0" w:space="0" w:color="auto"/>
                          </w:divBdr>
                          <w:divsChild>
                            <w:div w:id="16127926">
                              <w:marLeft w:val="0"/>
                              <w:marRight w:val="0"/>
                              <w:marTop w:val="0"/>
                              <w:marBottom w:val="0"/>
                              <w:divBdr>
                                <w:top w:val="none" w:sz="0" w:space="0" w:color="auto"/>
                                <w:left w:val="none" w:sz="0" w:space="0" w:color="auto"/>
                                <w:bottom w:val="none" w:sz="0" w:space="0" w:color="auto"/>
                                <w:right w:val="none" w:sz="0" w:space="0" w:color="auto"/>
                              </w:divBdr>
                            </w:div>
                            <w:div w:id="182088353">
                              <w:marLeft w:val="0"/>
                              <w:marRight w:val="0"/>
                              <w:marTop w:val="0"/>
                              <w:marBottom w:val="0"/>
                              <w:divBdr>
                                <w:top w:val="none" w:sz="0" w:space="0" w:color="auto"/>
                                <w:left w:val="none" w:sz="0" w:space="0" w:color="auto"/>
                                <w:bottom w:val="none" w:sz="0" w:space="0" w:color="auto"/>
                                <w:right w:val="none" w:sz="0" w:space="0" w:color="auto"/>
                              </w:divBdr>
                            </w:div>
                            <w:div w:id="861472905">
                              <w:marLeft w:val="0"/>
                              <w:marRight w:val="0"/>
                              <w:marTop w:val="0"/>
                              <w:marBottom w:val="0"/>
                              <w:divBdr>
                                <w:top w:val="none" w:sz="0" w:space="0" w:color="auto"/>
                                <w:left w:val="none" w:sz="0" w:space="0" w:color="auto"/>
                                <w:bottom w:val="none" w:sz="0" w:space="0" w:color="auto"/>
                                <w:right w:val="none" w:sz="0" w:space="0" w:color="auto"/>
                              </w:divBdr>
                            </w:div>
                          </w:divsChild>
                        </w:div>
                        <w:div w:id="1166820053">
                          <w:marLeft w:val="0"/>
                          <w:marRight w:val="0"/>
                          <w:marTop w:val="0"/>
                          <w:marBottom w:val="0"/>
                          <w:divBdr>
                            <w:top w:val="none" w:sz="0" w:space="0" w:color="auto"/>
                            <w:left w:val="none" w:sz="0" w:space="0" w:color="auto"/>
                            <w:bottom w:val="none" w:sz="0" w:space="0" w:color="auto"/>
                            <w:right w:val="none" w:sz="0" w:space="0" w:color="auto"/>
                          </w:divBdr>
                          <w:divsChild>
                            <w:div w:id="473571509">
                              <w:marLeft w:val="0"/>
                              <w:marRight w:val="0"/>
                              <w:marTop w:val="0"/>
                              <w:marBottom w:val="0"/>
                              <w:divBdr>
                                <w:top w:val="none" w:sz="0" w:space="0" w:color="auto"/>
                                <w:left w:val="none" w:sz="0" w:space="0" w:color="auto"/>
                                <w:bottom w:val="none" w:sz="0" w:space="0" w:color="auto"/>
                                <w:right w:val="none" w:sz="0" w:space="0" w:color="auto"/>
                              </w:divBdr>
                            </w:div>
                            <w:div w:id="52352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4024">
                      <w:marLeft w:val="0"/>
                      <w:marRight w:val="0"/>
                      <w:marTop w:val="0"/>
                      <w:marBottom w:val="0"/>
                      <w:divBdr>
                        <w:top w:val="none" w:sz="0" w:space="0" w:color="auto"/>
                        <w:left w:val="none" w:sz="0" w:space="0" w:color="auto"/>
                        <w:bottom w:val="none" w:sz="0" w:space="0" w:color="auto"/>
                        <w:right w:val="none" w:sz="0" w:space="0" w:color="auto"/>
                      </w:divBdr>
                      <w:divsChild>
                        <w:div w:id="892958429">
                          <w:marLeft w:val="0"/>
                          <w:marRight w:val="0"/>
                          <w:marTop w:val="0"/>
                          <w:marBottom w:val="0"/>
                          <w:divBdr>
                            <w:top w:val="none" w:sz="0" w:space="0" w:color="auto"/>
                            <w:left w:val="none" w:sz="0" w:space="0" w:color="auto"/>
                            <w:bottom w:val="none" w:sz="0" w:space="0" w:color="auto"/>
                            <w:right w:val="none" w:sz="0" w:space="0" w:color="auto"/>
                          </w:divBdr>
                          <w:divsChild>
                            <w:div w:id="425925699">
                              <w:marLeft w:val="0"/>
                              <w:marRight w:val="0"/>
                              <w:marTop w:val="0"/>
                              <w:marBottom w:val="0"/>
                              <w:divBdr>
                                <w:top w:val="none" w:sz="0" w:space="0" w:color="auto"/>
                                <w:left w:val="none" w:sz="0" w:space="0" w:color="auto"/>
                                <w:bottom w:val="none" w:sz="0" w:space="0" w:color="auto"/>
                                <w:right w:val="none" w:sz="0" w:space="0" w:color="auto"/>
                              </w:divBdr>
                            </w:div>
                            <w:div w:id="1120077459">
                              <w:marLeft w:val="0"/>
                              <w:marRight w:val="0"/>
                              <w:marTop w:val="0"/>
                              <w:marBottom w:val="0"/>
                              <w:divBdr>
                                <w:top w:val="none" w:sz="0" w:space="0" w:color="auto"/>
                                <w:left w:val="none" w:sz="0" w:space="0" w:color="auto"/>
                                <w:bottom w:val="none" w:sz="0" w:space="0" w:color="auto"/>
                                <w:right w:val="none" w:sz="0" w:space="0" w:color="auto"/>
                              </w:divBdr>
                            </w:div>
                            <w:div w:id="1418941603">
                              <w:marLeft w:val="0"/>
                              <w:marRight w:val="0"/>
                              <w:marTop w:val="0"/>
                              <w:marBottom w:val="0"/>
                              <w:divBdr>
                                <w:top w:val="none" w:sz="0" w:space="0" w:color="auto"/>
                                <w:left w:val="none" w:sz="0" w:space="0" w:color="auto"/>
                                <w:bottom w:val="none" w:sz="0" w:space="0" w:color="auto"/>
                                <w:right w:val="none" w:sz="0" w:space="0" w:color="auto"/>
                              </w:divBdr>
                            </w:div>
                          </w:divsChild>
                        </w:div>
                        <w:div w:id="1106778107">
                          <w:marLeft w:val="0"/>
                          <w:marRight w:val="0"/>
                          <w:marTop w:val="0"/>
                          <w:marBottom w:val="0"/>
                          <w:divBdr>
                            <w:top w:val="none" w:sz="0" w:space="0" w:color="auto"/>
                            <w:left w:val="none" w:sz="0" w:space="0" w:color="auto"/>
                            <w:bottom w:val="none" w:sz="0" w:space="0" w:color="auto"/>
                            <w:right w:val="none" w:sz="0" w:space="0" w:color="auto"/>
                          </w:divBdr>
                          <w:divsChild>
                            <w:div w:id="987784247">
                              <w:marLeft w:val="0"/>
                              <w:marRight w:val="0"/>
                              <w:marTop w:val="0"/>
                              <w:marBottom w:val="0"/>
                              <w:divBdr>
                                <w:top w:val="none" w:sz="0" w:space="0" w:color="auto"/>
                                <w:left w:val="none" w:sz="0" w:space="0" w:color="auto"/>
                                <w:bottom w:val="none" w:sz="0" w:space="0" w:color="auto"/>
                                <w:right w:val="none" w:sz="0" w:space="0" w:color="auto"/>
                              </w:divBdr>
                            </w:div>
                            <w:div w:id="11945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5466">
                      <w:marLeft w:val="0"/>
                      <w:marRight w:val="0"/>
                      <w:marTop w:val="0"/>
                      <w:marBottom w:val="0"/>
                      <w:divBdr>
                        <w:top w:val="none" w:sz="0" w:space="0" w:color="auto"/>
                        <w:left w:val="none" w:sz="0" w:space="0" w:color="auto"/>
                        <w:bottom w:val="none" w:sz="0" w:space="0" w:color="auto"/>
                        <w:right w:val="none" w:sz="0" w:space="0" w:color="auto"/>
                      </w:divBdr>
                    </w:div>
                    <w:div w:id="355277518">
                      <w:marLeft w:val="0"/>
                      <w:marRight w:val="0"/>
                      <w:marTop w:val="0"/>
                      <w:marBottom w:val="0"/>
                      <w:divBdr>
                        <w:top w:val="none" w:sz="0" w:space="0" w:color="auto"/>
                        <w:left w:val="none" w:sz="0" w:space="0" w:color="auto"/>
                        <w:bottom w:val="none" w:sz="0" w:space="0" w:color="auto"/>
                        <w:right w:val="none" w:sz="0" w:space="0" w:color="auto"/>
                      </w:divBdr>
                      <w:divsChild>
                        <w:div w:id="1332218788">
                          <w:marLeft w:val="0"/>
                          <w:marRight w:val="0"/>
                          <w:marTop w:val="0"/>
                          <w:marBottom w:val="0"/>
                          <w:divBdr>
                            <w:top w:val="none" w:sz="0" w:space="0" w:color="auto"/>
                            <w:left w:val="none" w:sz="0" w:space="0" w:color="auto"/>
                            <w:bottom w:val="none" w:sz="0" w:space="0" w:color="auto"/>
                            <w:right w:val="none" w:sz="0" w:space="0" w:color="auto"/>
                          </w:divBdr>
                          <w:divsChild>
                            <w:div w:id="395083207">
                              <w:marLeft w:val="0"/>
                              <w:marRight w:val="0"/>
                              <w:marTop w:val="0"/>
                              <w:marBottom w:val="0"/>
                              <w:divBdr>
                                <w:top w:val="none" w:sz="0" w:space="0" w:color="auto"/>
                                <w:left w:val="none" w:sz="0" w:space="0" w:color="auto"/>
                                <w:bottom w:val="none" w:sz="0" w:space="0" w:color="auto"/>
                                <w:right w:val="none" w:sz="0" w:space="0" w:color="auto"/>
                              </w:divBdr>
                            </w:div>
                            <w:div w:id="1514686317">
                              <w:marLeft w:val="0"/>
                              <w:marRight w:val="0"/>
                              <w:marTop w:val="0"/>
                              <w:marBottom w:val="0"/>
                              <w:divBdr>
                                <w:top w:val="none" w:sz="0" w:space="0" w:color="auto"/>
                                <w:left w:val="none" w:sz="0" w:space="0" w:color="auto"/>
                                <w:bottom w:val="none" w:sz="0" w:space="0" w:color="auto"/>
                                <w:right w:val="none" w:sz="0" w:space="0" w:color="auto"/>
                              </w:divBdr>
                            </w:div>
                          </w:divsChild>
                        </w:div>
                        <w:div w:id="2095349139">
                          <w:marLeft w:val="0"/>
                          <w:marRight w:val="0"/>
                          <w:marTop w:val="0"/>
                          <w:marBottom w:val="0"/>
                          <w:divBdr>
                            <w:top w:val="none" w:sz="0" w:space="0" w:color="auto"/>
                            <w:left w:val="none" w:sz="0" w:space="0" w:color="auto"/>
                            <w:bottom w:val="none" w:sz="0" w:space="0" w:color="auto"/>
                            <w:right w:val="none" w:sz="0" w:space="0" w:color="auto"/>
                          </w:divBdr>
                          <w:divsChild>
                            <w:div w:id="111363097">
                              <w:marLeft w:val="0"/>
                              <w:marRight w:val="0"/>
                              <w:marTop w:val="0"/>
                              <w:marBottom w:val="0"/>
                              <w:divBdr>
                                <w:top w:val="none" w:sz="0" w:space="0" w:color="auto"/>
                                <w:left w:val="none" w:sz="0" w:space="0" w:color="auto"/>
                                <w:bottom w:val="none" w:sz="0" w:space="0" w:color="auto"/>
                                <w:right w:val="none" w:sz="0" w:space="0" w:color="auto"/>
                              </w:divBdr>
                            </w:div>
                            <w:div w:id="468938511">
                              <w:marLeft w:val="0"/>
                              <w:marRight w:val="0"/>
                              <w:marTop w:val="0"/>
                              <w:marBottom w:val="0"/>
                              <w:divBdr>
                                <w:top w:val="none" w:sz="0" w:space="0" w:color="auto"/>
                                <w:left w:val="none" w:sz="0" w:space="0" w:color="auto"/>
                                <w:bottom w:val="none" w:sz="0" w:space="0" w:color="auto"/>
                                <w:right w:val="none" w:sz="0" w:space="0" w:color="auto"/>
                              </w:divBdr>
                            </w:div>
                            <w:div w:id="131591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5192">
                      <w:marLeft w:val="0"/>
                      <w:marRight w:val="0"/>
                      <w:marTop w:val="0"/>
                      <w:marBottom w:val="0"/>
                      <w:divBdr>
                        <w:top w:val="none" w:sz="0" w:space="0" w:color="auto"/>
                        <w:left w:val="none" w:sz="0" w:space="0" w:color="auto"/>
                        <w:bottom w:val="none" w:sz="0" w:space="0" w:color="auto"/>
                        <w:right w:val="none" w:sz="0" w:space="0" w:color="auto"/>
                      </w:divBdr>
                      <w:divsChild>
                        <w:div w:id="471169975">
                          <w:marLeft w:val="0"/>
                          <w:marRight w:val="0"/>
                          <w:marTop w:val="0"/>
                          <w:marBottom w:val="0"/>
                          <w:divBdr>
                            <w:top w:val="none" w:sz="0" w:space="0" w:color="auto"/>
                            <w:left w:val="none" w:sz="0" w:space="0" w:color="auto"/>
                            <w:bottom w:val="none" w:sz="0" w:space="0" w:color="auto"/>
                            <w:right w:val="none" w:sz="0" w:space="0" w:color="auto"/>
                          </w:divBdr>
                          <w:divsChild>
                            <w:div w:id="1301575737">
                              <w:marLeft w:val="0"/>
                              <w:marRight w:val="0"/>
                              <w:marTop w:val="0"/>
                              <w:marBottom w:val="0"/>
                              <w:divBdr>
                                <w:top w:val="none" w:sz="0" w:space="0" w:color="auto"/>
                                <w:left w:val="none" w:sz="0" w:space="0" w:color="auto"/>
                                <w:bottom w:val="none" w:sz="0" w:space="0" w:color="auto"/>
                                <w:right w:val="none" w:sz="0" w:space="0" w:color="auto"/>
                              </w:divBdr>
                            </w:div>
                            <w:div w:id="1313561744">
                              <w:marLeft w:val="0"/>
                              <w:marRight w:val="0"/>
                              <w:marTop w:val="0"/>
                              <w:marBottom w:val="0"/>
                              <w:divBdr>
                                <w:top w:val="none" w:sz="0" w:space="0" w:color="auto"/>
                                <w:left w:val="none" w:sz="0" w:space="0" w:color="auto"/>
                                <w:bottom w:val="none" w:sz="0" w:space="0" w:color="auto"/>
                                <w:right w:val="none" w:sz="0" w:space="0" w:color="auto"/>
                              </w:divBdr>
                            </w:div>
                            <w:div w:id="1776779095">
                              <w:marLeft w:val="0"/>
                              <w:marRight w:val="0"/>
                              <w:marTop w:val="0"/>
                              <w:marBottom w:val="0"/>
                              <w:divBdr>
                                <w:top w:val="none" w:sz="0" w:space="0" w:color="auto"/>
                                <w:left w:val="none" w:sz="0" w:space="0" w:color="auto"/>
                                <w:bottom w:val="none" w:sz="0" w:space="0" w:color="auto"/>
                                <w:right w:val="none" w:sz="0" w:space="0" w:color="auto"/>
                              </w:divBdr>
                            </w:div>
                          </w:divsChild>
                        </w:div>
                        <w:div w:id="1766880004">
                          <w:marLeft w:val="0"/>
                          <w:marRight w:val="0"/>
                          <w:marTop w:val="0"/>
                          <w:marBottom w:val="0"/>
                          <w:divBdr>
                            <w:top w:val="none" w:sz="0" w:space="0" w:color="auto"/>
                            <w:left w:val="none" w:sz="0" w:space="0" w:color="auto"/>
                            <w:bottom w:val="none" w:sz="0" w:space="0" w:color="auto"/>
                            <w:right w:val="none" w:sz="0" w:space="0" w:color="auto"/>
                          </w:divBdr>
                          <w:divsChild>
                            <w:div w:id="1222667922">
                              <w:marLeft w:val="0"/>
                              <w:marRight w:val="0"/>
                              <w:marTop w:val="0"/>
                              <w:marBottom w:val="0"/>
                              <w:divBdr>
                                <w:top w:val="none" w:sz="0" w:space="0" w:color="auto"/>
                                <w:left w:val="none" w:sz="0" w:space="0" w:color="auto"/>
                                <w:bottom w:val="none" w:sz="0" w:space="0" w:color="auto"/>
                                <w:right w:val="none" w:sz="0" w:space="0" w:color="auto"/>
                              </w:divBdr>
                            </w:div>
                            <w:div w:id="19382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53822">
                      <w:marLeft w:val="0"/>
                      <w:marRight w:val="0"/>
                      <w:marTop w:val="0"/>
                      <w:marBottom w:val="0"/>
                      <w:divBdr>
                        <w:top w:val="none" w:sz="0" w:space="0" w:color="auto"/>
                        <w:left w:val="none" w:sz="0" w:space="0" w:color="auto"/>
                        <w:bottom w:val="none" w:sz="0" w:space="0" w:color="auto"/>
                        <w:right w:val="none" w:sz="0" w:space="0" w:color="auto"/>
                      </w:divBdr>
                      <w:divsChild>
                        <w:div w:id="1716654748">
                          <w:marLeft w:val="0"/>
                          <w:marRight w:val="0"/>
                          <w:marTop w:val="0"/>
                          <w:marBottom w:val="0"/>
                          <w:divBdr>
                            <w:top w:val="none" w:sz="0" w:space="0" w:color="auto"/>
                            <w:left w:val="none" w:sz="0" w:space="0" w:color="auto"/>
                            <w:bottom w:val="none" w:sz="0" w:space="0" w:color="auto"/>
                            <w:right w:val="none" w:sz="0" w:space="0" w:color="auto"/>
                          </w:divBdr>
                          <w:divsChild>
                            <w:div w:id="1334146849">
                              <w:marLeft w:val="0"/>
                              <w:marRight w:val="0"/>
                              <w:marTop w:val="0"/>
                              <w:marBottom w:val="0"/>
                              <w:divBdr>
                                <w:top w:val="none" w:sz="0" w:space="0" w:color="auto"/>
                                <w:left w:val="none" w:sz="0" w:space="0" w:color="auto"/>
                                <w:bottom w:val="none" w:sz="0" w:space="0" w:color="auto"/>
                                <w:right w:val="none" w:sz="0" w:space="0" w:color="auto"/>
                              </w:divBdr>
                            </w:div>
                            <w:div w:id="1383675596">
                              <w:marLeft w:val="0"/>
                              <w:marRight w:val="0"/>
                              <w:marTop w:val="0"/>
                              <w:marBottom w:val="0"/>
                              <w:divBdr>
                                <w:top w:val="none" w:sz="0" w:space="0" w:color="auto"/>
                                <w:left w:val="none" w:sz="0" w:space="0" w:color="auto"/>
                                <w:bottom w:val="none" w:sz="0" w:space="0" w:color="auto"/>
                                <w:right w:val="none" w:sz="0" w:space="0" w:color="auto"/>
                              </w:divBdr>
                            </w:div>
                            <w:div w:id="1392389202">
                              <w:marLeft w:val="0"/>
                              <w:marRight w:val="0"/>
                              <w:marTop w:val="0"/>
                              <w:marBottom w:val="0"/>
                              <w:divBdr>
                                <w:top w:val="none" w:sz="0" w:space="0" w:color="auto"/>
                                <w:left w:val="none" w:sz="0" w:space="0" w:color="auto"/>
                                <w:bottom w:val="none" w:sz="0" w:space="0" w:color="auto"/>
                                <w:right w:val="none" w:sz="0" w:space="0" w:color="auto"/>
                              </w:divBdr>
                            </w:div>
                          </w:divsChild>
                        </w:div>
                        <w:div w:id="1917274979">
                          <w:marLeft w:val="0"/>
                          <w:marRight w:val="0"/>
                          <w:marTop w:val="0"/>
                          <w:marBottom w:val="0"/>
                          <w:divBdr>
                            <w:top w:val="none" w:sz="0" w:space="0" w:color="auto"/>
                            <w:left w:val="none" w:sz="0" w:space="0" w:color="auto"/>
                            <w:bottom w:val="none" w:sz="0" w:space="0" w:color="auto"/>
                            <w:right w:val="none" w:sz="0" w:space="0" w:color="auto"/>
                          </w:divBdr>
                          <w:divsChild>
                            <w:div w:id="87700665">
                              <w:marLeft w:val="0"/>
                              <w:marRight w:val="0"/>
                              <w:marTop w:val="0"/>
                              <w:marBottom w:val="0"/>
                              <w:divBdr>
                                <w:top w:val="none" w:sz="0" w:space="0" w:color="auto"/>
                                <w:left w:val="none" w:sz="0" w:space="0" w:color="auto"/>
                                <w:bottom w:val="none" w:sz="0" w:space="0" w:color="auto"/>
                                <w:right w:val="none" w:sz="0" w:space="0" w:color="auto"/>
                              </w:divBdr>
                            </w:div>
                            <w:div w:id="86494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666155">
                      <w:marLeft w:val="0"/>
                      <w:marRight w:val="0"/>
                      <w:marTop w:val="0"/>
                      <w:marBottom w:val="0"/>
                      <w:divBdr>
                        <w:top w:val="none" w:sz="0" w:space="0" w:color="auto"/>
                        <w:left w:val="none" w:sz="0" w:space="0" w:color="auto"/>
                        <w:bottom w:val="none" w:sz="0" w:space="0" w:color="auto"/>
                        <w:right w:val="none" w:sz="0" w:space="0" w:color="auto"/>
                      </w:divBdr>
                      <w:divsChild>
                        <w:div w:id="1223446161">
                          <w:marLeft w:val="0"/>
                          <w:marRight w:val="0"/>
                          <w:marTop w:val="0"/>
                          <w:marBottom w:val="0"/>
                          <w:divBdr>
                            <w:top w:val="none" w:sz="0" w:space="0" w:color="auto"/>
                            <w:left w:val="none" w:sz="0" w:space="0" w:color="auto"/>
                            <w:bottom w:val="none" w:sz="0" w:space="0" w:color="auto"/>
                            <w:right w:val="none" w:sz="0" w:space="0" w:color="auto"/>
                          </w:divBdr>
                          <w:divsChild>
                            <w:div w:id="11038226">
                              <w:marLeft w:val="0"/>
                              <w:marRight w:val="0"/>
                              <w:marTop w:val="0"/>
                              <w:marBottom w:val="0"/>
                              <w:divBdr>
                                <w:top w:val="none" w:sz="0" w:space="0" w:color="auto"/>
                                <w:left w:val="none" w:sz="0" w:space="0" w:color="auto"/>
                                <w:bottom w:val="none" w:sz="0" w:space="0" w:color="auto"/>
                                <w:right w:val="none" w:sz="0" w:space="0" w:color="auto"/>
                              </w:divBdr>
                            </w:div>
                            <w:div w:id="1955090314">
                              <w:marLeft w:val="0"/>
                              <w:marRight w:val="0"/>
                              <w:marTop w:val="0"/>
                              <w:marBottom w:val="0"/>
                              <w:divBdr>
                                <w:top w:val="none" w:sz="0" w:space="0" w:color="auto"/>
                                <w:left w:val="none" w:sz="0" w:space="0" w:color="auto"/>
                                <w:bottom w:val="none" w:sz="0" w:space="0" w:color="auto"/>
                                <w:right w:val="none" w:sz="0" w:space="0" w:color="auto"/>
                              </w:divBdr>
                            </w:div>
                          </w:divsChild>
                        </w:div>
                        <w:div w:id="1689067161">
                          <w:marLeft w:val="0"/>
                          <w:marRight w:val="0"/>
                          <w:marTop w:val="0"/>
                          <w:marBottom w:val="0"/>
                          <w:divBdr>
                            <w:top w:val="none" w:sz="0" w:space="0" w:color="auto"/>
                            <w:left w:val="none" w:sz="0" w:space="0" w:color="auto"/>
                            <w:bottom w:val="none" w:sz="0" w:space="0" w:color="auto"/>
                            <w:right w:val="none" w:sz="0" w:space="0" w:color="auto"/>
                          </w:divBdr>
                          <w:divsChild>
                            <w:div w:id="53966435">
                              <w:marLeft w:val="0"/>
                              <w:marRight w:val="0"/>
                              <w:marTop w:val="0"/>
                              <w:marBottom w:val="0"/>
                              <w:divBdr>
                                <w:top w:val="none" w:sz="0" w:space="0" w:color="auto"/>
                                <w:left w:val="none" w:sz="0" w:space="0" w:color="auto"/>
                                <w:bottom w:val="none" w:sz="0" w:space="0" w:color="auto"/>
                                <w:right w:val="none" w:sz="0" w:space="0" w:color="auto"/>
                              </w:divBdr>
                            </w:div>
                            <w:div w:id="1529374377">
                              <w:marLeft w:val="0"/>
                              <w:marRight w:val="0"/>
                              <w:marTop w:val="0"/>
                              <w:marBottom w:val="0"/>
                              <w:divBdr>
                                <w:top w:val="none" w:sz="0" w:space="0" w:color="auto"/>
                                <w:left w:val="none" w:sz="0" w:space="0" w:color="auto"/>
                                <w:bottom w:val="none" w:sz="0" w:space="0" w:color="auto"/>
                                <w:right w:val="none" w:sz="0" w:space="0" w:color="auto"/>
                              </w:divBdr>
                            </w:div>
                            <w:div w:id="176129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23932">
                      <w:marLeft w:val="0"/>
                      <w:marRight w:val="0"/>
                      <w:marTop w:val="0"/>
                      <w:marBottom w:val="0"/>
                      <w:divBdr>
                        <w:top w:val="none" w:sz="0" w:space="0" w:color="auto"/>
                        <w:left w:val="none" w:sz="0" w:space="0" w:color="auto"/>
                        <w:bottom w:val="none" w:sz="0" w:space="0" w:color="auto"/>
                        <w:right w:val="none" w:sz="0" w:space="0" w:color="auto"/>
                      </w:divBdr>
                      <w:divsChild>
                        <w:div w:id="276304274">
                          <w:marLeft w:val="0"/>
                          <w:marRight w:val="0"/>
                          <w:marTop w:val="0"/>
                          <w:marBottom w:val="0"/>
                          <w:divBdr>
                            <w:top w:val="none" w:sz="0" w:space="0" w:color="auto"/>
                            <w:left w:val="none" w:sz="0" w:space="0" w:color="auto"/>
                            <w:bottom w:val="none" w:sz="0" w:space="0" w:color="auto"/>
                            <w:right w:val="none" w:sz="0" w:space="0" w:color="auto"/>
                          </w:divBdr>
                          <w:divsChild>
                            <w:div w:id="57562187">
                              <w:marLeft w:val="0"/>
                              <w:marRight w:val="0"/>
                              <w:marTop w:val="0"/>
                              <w:marBottom w:val="0"/>
                              <w:divBdr>
                                <w:top w:val="none" w:sz="0" w:space="0" w:color="auto"/>
                                <w:left w:val="none" w:sz="0" w:space="0" w:color="auto"/>
                                <w:bottom w:val="none" w:sz="0" w:space="0" w:color="auto"/>
                                <w:right w:val="none" w:sz="0" w:space="0" w:color="auto"/>
                              </w:divBdr>
                            </w:div>
                            <w:div w:id="1588226775">
                              <w:marLeft w:val="0"/>
                              <w:marRight w:val="0"/>
                              <w:marTop w:val="0"/>
                              <w:marBottom w:val="0"/>
                              <w:divBdr>
                                <w:top w:val="none" w:sz="0" w:space="0" w:color="auto"/>
                                <w:left w:val="none" w:sz="0" w:space="0" w:color="auto"/>
                                <w:bottom w:val="none" w:sz="0" w:space="0" w:color="auto"/>
                                <w:right w:val="none" w:sz="0" w:space="0" w:color="auto"/>
                              </w:divBdr>
                            </w:div>
                            <w:div w:id="1830049712">
                              <w:marLeft w:val="0"/>
                              <w:marRight w:val="0"/>
                              <w:marTop w:val="0"/>
                              <w:marBottom w:val="0"/>
                              <w:divBdr>
                                <w:top w:val="none" w:sz="0" w:space="0" w:color="auto"/>
                                <w:left w:val="none" w:sz="0" w:space="0" w:color="auto"/>
                                <w:bottom w:val="none" w:sz="0" w:space="0" w:color="auto"/>
                                <w:right w:val="none" w:sz="0" w:space="0" w:color="auto"/>
                              </w:divBdr>
                            </w:div>
                          </w:divsChild>
                        </w:div>
                        <w:div w:id="449979892">
                          <w:marLeft w:val="0"/>
                          <w:marRight w:val="0"/>
                          <w:marTop w:val="0"/>
                          <w:marBottom w:val="0"/>
                          <w:divBdr>
                            <w:top w:val="none" w:sz="0" w:space="0" w:color="auto"/>
                            <w:left w:val="none" w:sz="0" w:space="0" w:color="auto"/>
                            <w:bottom w:val="none" w:sz="0" w:space="0" w:color="auto"/>
                            <w:right w:val="none" w:sz="0" w:space="0" w:color="auto"/>
                          </w:divBdr>
                          <w:divsChild>
                            <w:div w:id="697702254">
                              <w:marLeft w:val="0"/>
                              <w:marRight w:val="0"/>
                              <w:marTop w:val="0"/>
                              <w:marBottom w:val="0"/>
                              <w:divBdr>
                                <w:top w:val="none" w:sz="0" w:space="0" w:color="auto"/>
                                <w:left w:val="none" w:sz="0" w:space="0" w:color="auto"/>
                                <w:bottom w:val="none" w:sz="0" w:space="0" w:color="auto"/>
                                <w:right w:val="none" w:sz="0" w:space="0" w:color="auto"/>
                              </w:divBdr>
                            </w:div>
                            <w:div w:id="150211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52919">
                      <w:marLeft w:val="0"/>
                      <w:marRight w:val="0"/>
                      <w:marTop w:val="0"/>
                      <w:marBottom w:val="0"/>
                      <w:divBdr>
                        <w:top w:val="none" w:sz="0" w:space="0" w:color="auto"/>
                        <w:left w:val="none" w:sz="0" w:space="0" w:color="auto"/>
                        <w:bottom w:val="none" w:sz="0" w:space="0" w:color="auto"/>
                        <w:right w:val="none" w:sz="0" w:space="0" w:color="auto"/>
                      </w:divBdr>
                      <w:divsChild>
                        <w:div w:id="119961625">
                          <w:marLeft w:val="0"/>
                          <w:marRight w:val="0"/>
                          <w:marTop w:val="0"/>
                          <w:marBottom w:val="0"/>
                          <w:divBdr>
                            <w:top w:val="none" w:sz="0" w:space="0" w:color="auto"/>
                            <w:left w:val="none" w:sz="0" w:space="0" w:color="auto"/>
                            <w:bottom w:val="none" w:sz="0" w:space="0" w:color="auto"/>
                            <w:right w:val="none" w:sz="0" w:space="0" w:color="auto"/>
                          </w:divBdr>
                          <w:divsChild>
                            <w:div w:id="437801781">
                              <w:marLeft w:val="0"/>
                              <w:marRight w:val="0"/>
                              <w:marTop w:val="0"/>
                              <w:marBottom w:val="0"/>
                              <w:divBdr>
                                <w:top w:val="none" w:sz="0" w:space="0" w:color="auto"/>
                                <w:left w:val="none" w:sz="0" w:space="0" w:color="auto"/>
                                <w:bottom w:val="none" w:sz="0" w:space="0" w:color="auto"/>
                                <w:right w:val="none" w:sz="0" w:space="0" w:color="auto"/>
                              </w:divBdr>
                            </w:div>
                            <w:div w:id="555550474">
                              <w:marLeft w:val="0"/>
                              <w:marRight w:val="0"/>
                              <w:marTop w:val="0"/>
                              <w:marBottom w:val="0"/>
                              <w:divBdr>
                                <w:top w:val="none" w:sz="0" w:space="0" w:color="auto"/>
                                <w:left w:val="none" w:sz="0" w:space="0" w:color="auto"/>
                                <w:bottom w:val="none" w:sz="0" w:space="0" w:color="auto"/>
                                <w:right w:val="none" w:sz="0" w:space="0" w:color="auto"/>
                              </w:divBdr>
                            </w:div>
                            <w:div w:id="1180242766">
                              <w:marLeft w:val="0"/>
                              <w:marRight w:val="0"/>
                              <w:marTop w:val="0"/>
                              <w:marBottom w:val="0"/>
                              <w:divBdr>
                                <w:top w:val="none" w:sz="0" w:space="0" w:color="auto"/>
                                <w:left w:val="none" w:sz="0" w:space="0" w:color="auto"/>
                                <w:bottom w:val="none" w:sz="0" w:space="0" w:color="auto"/>
                                <w:right w:val="none" w:sz="0" w:space="0" w:color="auto"/>
                              </w:divBdr>
                            </w:div>
                          </w:divsChild>
                        </w:div>
                        <w:div w:id="586381655">
                          <w:marLeft w:val="0"/>
                          <w:marRight w:val="0"/>
                          <w:marTop w:val="0"/>
                          <w:marBottom w:val="0"/>
                          <w:divBdr>
                            <w:top w:val="none" w:sz="0" w:space="0" w:color="auto"/>
                            <w:left w:val="none" w:sz="0" w:space="0" w:color="auto"/>
                            <w:bottom w:val="none" w:sz="0" w:space="0" w:color="auto"/>
                            <w:right w:val="none" w:sz="0" w:space="0" w:color="auto"/>
                          </w:divBdr>
                          <w:divsChild>
                            <w:div w:id="737358519">
                              <w:marLeft w:val="0"/>
                              <w:marRight w:val="0"/>
                              <w:marTop w:val="0"/>
                              <w:marBottom w:val="0"/>
                              <w:divBdr>
                                <w:top w:val="none" w:sz="0" w:space="0" w:color="auto"/>
                                <w:left w:val="none" w:sz="0" w:space="0" w:color="auto"/>
                                <w:bottom w:val="none" w:sz="0" w:space="0" w:color="auto"/>
                                <w:right w:val="none" w:sz="0" w:space="0" w:color="auto"/>
                              </w:divBdr>
                            </w:div>
                            <w:div w:id="208702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5058">
                      <w:marLeft w:val="0"/>
                      <w:marRight w:val="0"/>
                      <w:marTop w:val="0"/>
                      <w:marBottom w:val="0"/>
                      <w:divBdr>
                        <w:top w:val="none" w:sz="0" w:space="0" w:color="auto"/>
                        <w:left w:val="none" w:sz="0" w:space="0" w:color="auto"/>
                        <w:bottom w:val="none" w:sz="0" w:space="0" w:color="auto"/>
                        <w:right w:val="none" w:sz="0" w:space="0" w:color="auto"/>
                      </w:divBdr>
                      <w:divsChild>
                        <w:div w:id="191311823">
                          <w:marLeft w:val="0"/>
                          <w:marRight w:val="0"/>
                          <w:marTop w:val="0"/>
                          <w:marBottom w:val="0"/>
                          <w:divBdr>
                            <w:top w:val="none" w:sz="0" w:space="0" w:color="auto"/>
                            <w:left w:val="none" w:sz="0" w:space="0" w:color="auto"/>
                            <w:bottom w:val="none" w:sz="0" w:space="0" w:color="auto"/>
                            <w:right w:val="none" w:sz="0" w:space="0" w:color="auto"/>
                          </w:divBdr>
                          <w:divsChild>
                            <w:div w:id="1083454438">
                              <w:marLeft w:val="0"/>
                              <w:marRight w:val="0"/>
                              <w:marTop w:val="0"/>
                              <w:marBottom w:val="0"/>
                              <w:divBdr>
                                <w:top w:val="none" w:sz="0" w:space="0" w:color="auto"/>
                                <w:left w:val="none" w:sz="0" w:space="0" w:color="auto"/>
                                <w:bottom w:val="none" w:sz="0" w:space="0" w:color="auto"/>
                                <w:right w:val="none" w:sz="0" w:space="0" w:color="auto"/>
                              </w:divBdr>
                            </w:div>
                            <w:div w:id="1106657036">
                              <w:marLeft w:val="0"/>
                              <w:marRight w:val="0"/>
                              <w:marTop w:val="0"/>
                              <w:marBottom w:val="0"/>
                              <w:divBdr>
                                <w:top w:val="none" w:sz="0" w:space="0" w:color="auto"/>
                                <w:left w:val="none" w:sz="0" w:space="0" w:color="auto"/>
                                <w:bottom w:val="none" w:sz="0" w:space="0" w:color="auto"/>
                                <w:right w:val="none" w:sz="0" w:space="0" w:color="auto"/>
                              </w:divBdr>
                            </w:div>
                          </w:divsChild>
                        </w:div>
                        <w:div w:id="2142336834">
                          <w:marLeft w:val="0"/>
                          <w:marRight w:val="0"/>
                          <w:marTop w:val="0"/>
                          <w:marBottom w:val="0"/>
                          <w:divBdr>
                            <w:top w:val="none" w:sz="0" w:space="0" w:color="auto"/>
                            <w:left w:val="none" w:sz="0" w:space="0" w:color="auto"/>
                            <w:bottom w:val="none" w:sz="0" w:space="0" w:color="auto"/>
                            <w:right w:val="none" w:sz="0" w:space="0" w:color="auto"/>
                          </w:divBdr>
                          <w:divsChild>
                            <w:div w:id="768427022">
                              <w:marLeft w:val="0"/>
                              <w:marRight w:val="0"/>
                              <w:marTop w:val="0"/>
                              <w:marBottom w:val="0"/>
                              <w:divBdr>
                                <w:top w:val="none" w:sz="0" w:space="0" w:color="auto"/>
                                <w:left w:val="none" w:sz="0" w:space="0" w:color="auto"/>
                                <w:bottom w:val="none" w:sz="0" w:space="0" w:color="auto"/>
                                <w:right w:val="none" w:sz="0" w:space="0" w:color="auto"/>
                              </w:divBdr>
                            </w:div>
                            <w:div w:id="1485974134">
                              <w:marLeft w:val="0"/>
                              <w:marRight w:val="0"/>
                              <w:marTop w:val="0"/>
                              <w:marBottom w:val="0"/>
                              <w:divBdr>
                                <w:top w:val="none" w:sz="0" w:space="0" w:color="auto"/>
                                <w:left w:val="none" w:sz="0" w:space="0" w:color="auto"/>
                                <w:bottom w:val="none" w:sz="0" w:space="0" w:color="auto"/>
                                <w:right w:val="none" w:sz="0" w:space="0" w:color="auto"/>
                              </w:divBdr>
                            </w:div>
                            <w:div w:id="195031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99190">
                      <w:marLeft w:val="0"/>
                      <w:marRight w:val="0"/>
                      <w:marTop w:val="0"/>
                      <w:marBottom w:val="0"/>
                      <w:divBdr>
                        <w:top w:val="none" w:sz="0" w:space="0" w:color="auto"/>
                        <w:left w:val="none" w:sz="0" w:space="0" w:color="auto"/>
                        <w:bottom w:val="none" w:sz="0" w:space="0" w:color="auto"/>
                        <w:right w:val="none" w:sz="0" w:space="0" w:color="auto"/>
                      </w:divBdr>
                      <w:divsChild>
                        <w:div w:id="699820628">
                          <w:marLeft w:val="0"/>
                          <w:marRight w:val="0"/>
                          <w:marTop w:val="0"/>
                          <w:marBottom w:val="0"/>
                          <w:divBdr>
                            <w:top w:val="none" w:sz="0" w:space="0" w:color="auto"/>
                            <w:left w:val="none" w:sz="0" w:space="0" w:color="auto"/>
                            <w:bottom w:val="none" w:sz="0" w:space="0" w:color="auto"/>
                            <w:right w:val="none" w:sz="0" w:space="0" w:color="auto"/>
                          </w:divBdr>
                          <w:divsChild>
                            <w:div w:id="660234313">
                              <w:marLeft w:val="0"/>
                              <w:marRight w:val="0"/>
                              <w:marTop w:val="0"/>
                              <w:marBottom w:val="0"/>
                              <w:divBdr>
                                <w:top w:val="none" w:sz="0" w:space="0" w:color="auto"/>
                                <w:left w:val="none" w:sz="0" w:space="0" w:color="auto"/>
                                <w:bottom w:val="none" w:sz="0" w:space="0" w:color="auto"/>
                                <w:right w:val="none" w:sz="0" w:space="0" w:color="auto"/>
                              </w:divBdr>
                            </w:div>
                            <w:div w:id="1894465932">
                              <w:marLeft w:val="0"/>
                              <w:marRight w:val="0"/>
                              <w:marTop w:val="0"/>
                              <w:marBottom w:val="0"/>
                              <w:divBdr>
                                <w:top w:val="none" w:sz="0" w:space="0" w:color="auto"/>
                                <w:left w:val="none" w:sz="0" w:space="0" w:color="auto"/>
                                <w:bottom w:val="none" w:sz="0" w:space="0" w:color="auto"/>
                                <w:right w:val="none" w:sz="0" w:space="0" w:color="auto"/>
                              </w:divBdr>
                            </w:div>
                          </w:divsChild>
                        </w:div>
                        <w:div w:id="1917550485">
                          <w:marLeft w:val="0"/>
                          <w:marRight w:val="0"/>
                          <w:marTop w:val="0"/>
                          <w:marBottom w:val="0"/>
                          <w:divBdr>
                            <w:top w:val="none" w:sz="0" w:space="0" w:color="auto"/>
                            <w:left w:val="none" w:sz="0" w:space="0" w:color="auto"/>
                            <w:bottom w:val="none" w:sz="0" w:space="0" w:color="auto"/>
                            <w:right w:val="none" w:sz="0" w:space="0" w:color="auto"/>
                          </w:divBdr>
                          <w:divsChild>
                            <w:div w:id="315453604">
                              <w:marLeft w:val="0"/>
                              <w:marRight w:val="0"/>
                              <w:marTop w:val="0"/>
                              <w:marBottom w:val="0"/>
                              <w:divBdr>
                                <w:top w:val="none" w:sz="0" w:space="0" w:color="auto"/>
                                <w:left w:val="none" w:sz="0" w:space="0" w:color="auto"/>
                                <w:bottom w:val="none" w:sz="0" w:space="0" w:color="auto"/>
                                <w:right w:val="none" w:sz="0" w:space="0" w:color="auto"/>
                              </w:divBdr>
                            </w:div>
                            <w:div w:id="1022122954">
                              <w:marLeft w:val="0"/>
                              <w:marRight w:val="0"/>
                              <w:marTop w:val="0"/>
                              <w:marBottom w:val="0"/>
                              <w:divBdr>
                                <w:top w:val="none" w:sz="0" w:space="0" w:color="auto"/>
                                <w:left w:val="none" w:sz="0" w:space="0" w:color="auto"/>
                                <w:bottom w:val="none" w:sz="0" w:space="0" w:color="auto"/>
                                <w:right w:val="none" w:sz="0" w:space="0" w:color="auto"/>
                              </w:divBdr>
                            </w:div>
                            <w:div w:id="169557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7115">
                      <w:marLeft w:val="0"/>
                      <w:marRight w:val="0"/>
                      <w:marTop w:val="0"/>
                      <w:marBottom w:val="0"/>
                      <w:divBdr>
                        <w:top w:val="none" w:sz="0" w:space="0" w:color="auto"/>
                        <w:left w:val="none" w:sz="0" w:space="0" w:color="auto"/>
                        <w:bottom w:val="none" w:sz="0" w:space="0" w:color="auto"/>
                        <w:right w:val="none" w:sz="0" w:space="0" w:color="auto"/>
                      </w:divBdr>
                      <w:divsChild>
                        <w:div w:id="887686051">
                          <w:marLeft w:val="0"/>
                          <w:marRight w:val="0"/>
                          <w:marTop w:val="0"/>
                          <w:marBottom w:val="0"/>
                          <w:divBdr>
                            <w:top w:val="none" w:sz="0" w:space="0" w:color="auto"/>
                            <w:left w:val="none" w:sz="0" w:space="0" w:color="auto"/>
                            <w:bottom w:val="none" w:sz="0" w:space="0" w:color="auto"/>
                            <w:right w:val="none" w:sz="0" w:space="0" w:color="auto"/>
                          </w:divBdr>
                          <w:divsChild>
                            <w:div w:id="349259636">
                              <w:marLeft w:val="0"/>
                              <w:marRight w:val="0"/>
                              <w:marTop w:val="0"/>
                              <w:marBottom w:val="0"/>
                              <w:divBdr>
                                <w:top w:val="none" w:sz="0" w:space="0" w:color="auto"/>
                                <w:left w:val="none" w:sz="0" w:space="0" w:color="auto"/>
                                <w:bottom w:val="none" w:sz="0" w:space="0" w:color="auto"/>
                                <w:right w:val="none" w:sz="0" w:space="0" w:color="auto"/>
                              </w:divBdr>
                            </w:div>
                            <w:div w:id="1291017139">
                              <w:marLeft w:val="0"/>
                              <w:marRight w:val="0"/>
                              <w:marTop w:val="0"/>
                              <w:marBottom w:val="0"/>
                              <w:divBdr>
                                <w:top w:val="none" w:sz="0" w:space="0" w:color="auto"/>
                                <w:left w:val="none" w:sz="0" w:space="0" w:color="auto"/>
                                <w:bottom w:val="none" w:sz="0" w:space="0" w:color="auto"/>
                                <w:right w:val="none" w:sz="0" w:space="0" w:color="auto"/>
                              </w:divBdr>
                            </w:div>
                            <w:div w:id="2001499666">
                              <w:marLeft w:val="0"/>
                              <w:marRight w:val="0"/>
                              <w:marTop w:val="0"/>
                              <w:marBottom w:val="0"/>
                              <w:divBdr>
                                <w:top w:val="none" w:sz="0" w:space="0" w:color="auto"/>
                                <w:left w:val="none" w:sz="0" w:space="0" w:color="auto"/>
                                <w:bottom w:val="none" w:sz="0" w:space="0" w:color="auto"/>
                                <w:right w:val="none" w:sz="0" w:space="0" w:color="auto"/>
                              </w:divBdr>
                            </w:div>
                          </w:divsChild>
                        </w:div>
                        <w:div w:id="1508253540">
                          <w:marLeft w:val="0"/>
                          <w:marRight w:val="0"/>
                          <w:marTop w:val="0"/>
                          <w:marBottom w:val="0"/>
                          <w:divBdr>
                            <w:top w:val="none" w:sz="0" w:space="0" w:color="auto"/>
                            <w:left w:val="none" w:sz="0" w:space="0" w:color="auto"/>
                            <w:bottom w:val="none" w:sz="0" w:space="0" w:color="auto"/>
                            <w:right w:val="none" w:sz="0" w:space="0" w:color="auto"/>
                          </w:divBdr>
                          <w:divsChild>
                            <w:div w:id="345136437">
                              <w:marLeft w:val="0"/>
                              <w:marRight w:val="0"/>
                              <w:marTop w:val="0"/>
                              <w:marBottom w:val="0"/>
                              <w:divBdr>
                                <w:top w:val="none" w:sz="0" w:space="0" w:color="auto"/>
                                <w:left w:val="none" w:sz="0" w:space="0" w:color="auto"/>
                                <w:bottom w:val="none" w:sz="0" w:space="0" w:color="auto"/>
                                <w:right w:val="none" w:sz="0" w:space="0" w:color="auto"/>
                              </w:divBdr>
                            </w:div>
                            <w:div w:id="188351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961">
                      <w:marLeft w:val="0"/>
                      <w:marRight w:val="0"/>
                      <w:marTop w:val="0"/>
                      <w:marBottom w:val="0"/>
                      <w:divBdr>
                        <w:top w:val="none" w:sz="0" w:space="0" w:color="auto"/>
                        <w:left w:val="none" w:sz="0" w:space="0" w:color="auto"/>
                        <w:bottom w:val="none" w:sz="0" w:space="0" w:color="auto"/>
                        <w:right w:val="none" w:sz="0" w:space="0" w:color="auto"/>
                      </w:divBdr>
                      <w:divsChild>
                        <w:div w:id="842746287">
                          <w:marLeft w:val="0"/>
                          <w:marRight w:val="0"/>
                          <w:marTop w:val="0"/>
                          <w:marBottom w:val="0"/>
                          <w:divBdr>
                            <w:top w:val="none" w:sz="0" w:space="0" w:color="auto"/>
                            <w:left w:val="none" w:sz="0" w:space="0" w:color="auto"/>
                            <w:bottom w:val="none" w:sz="0" w:space="0" w:color="auto"/>
                            <w:right w:val="none" w:sz="0" w:space="0" w:color="auto"/>
                          </w:divBdr>
                          <w:divsChild>
                            <w:div w:id="1012536359">
                              <w:marLeft w:val="0"/>
                              <w:marRight w:val="0"/>
                              <w:marTop w:val="0"/>
                              <w:marBottom w:val="0"/>
                              <w:divBdr>
                                <w:top w:val="none" w:sz="0" w:space="0" w:color="auto"/>
                                <w:left w:val="none" w:sz="0" w:space="0" w:color="auto"/>
                                <w:bottom w:val="none" w:sz="0" w:space="0" w:color="auto"/>
                                <w:right w:val="none" w:sz="0" w:space="0" w:color="auto"/>
                              </w:divBdr>
                            </w:div>
                          </w:divsChild>
                        </w:div>
                        <w:div w:id="1739329785">
                          <w:marLeft w:val="0"/>
                          <w:marRight w:val="0"/>
                          <w:marTop w:val="0"/>
                          <w:marBottom w:val="0"/>
                          <w:divBdr>
                            <w:top w:val="none" w:sz="0" w:space="0" w:color="auto"/>
                            <w:left w:val="none" w:sz="0" w:space="0" w:color="auto"/>
                            <w:bottom w:val="none" w:sz="0" w:space="0" w:color="auto"/>
                            <w:right w:val="none" w:sz="0" w:space="0" w:color="auto"/>
                          </w:divBdr>
                          <w:divsChild>
                            <w:div w:id="1342195195">
                              <w:marLeft w:val="0"/>
                              <w:marRight w:val="0"/>
                              <w:marTop w:val="0"/>
                              <w:marBottom w:val="0"/>
                              <w:divBdr>
                                <w:top w:val="none" w:sz="0" w:space="0" w:color="auto"/>
                                <w:left w:val="none" w:sz="0" w:space="0" w:color="auto"/>
                                <w:bottom w:val="none" w:sz="0" w:space="0" w:color="auto"/>
                                <w:right w:val="none" w:sz="0" w:space="0" w:color="auto"/>
                              </w:divBdr>
                            </w:div>
                            <w:div w:id="1536235544">
                              <w:marLeft w:val="0"/>
                              <w:marRight w:val="0"/>
                              <w:marTop w:val="0"/>
                              <w:marBottom w:val="0"/>
                              <w:divBdr>
                                <w:top w:val="none" w:sz="0" w:space="0" w:color="auto"/>
                                <w:left w:val="none" w:sz="0" w:space="0" w:color="auto"/>
                                <w:bottom w:val="none" w:sz="0" w:space="0" w:color="auto"/>
                                <w:right w:val="none" w:sz="0" w:space="0" w:color="auto"/>
                              </w:divBdr>
                            </w:div>
                            <w:div w:id="15516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76973">
                      <w:marLeft w:val="0"/>
                      <w:marRight w:val="0"/>
                      <w:marTop w:val="0"/>
                      <w:marBottom w:val="0"/>
                      <w:divBdr>
                        <w:top w:val="none" w:sz="0" w:space="0" w:color="auto"/>
                        <w:left w:val="none" w:sz="0" w:space="0" w:color="auto"/>
                        <w:bottom w:val="none" w:sz="0" w:space="0" w:color="auto"/>
                        <w:right w:val="none" w:sz="0" w:space="0" w:color="auto"/>
                      </w:divBdr>
                      <w:divsChild>
                        <w:div w:id="1359813034">
                          <w:marLeft w:val="0"/>
                          <w:marRight w:val="0"/>
                          <w:marTop w:val="0"/>
                          <w:marBottom w:val="0"/>
                          <w:divBdr>
                            <w:top w:val="none" w:sz="0" w:space="0" w:color="auto"/>
                            <w:left w:val="none" w:sz="0" w:space="0" w:color="auto"/>
                            <w:bottom w:val="none" w:sz="0" w:space="0" w:color="auto"/>
                            <w:right w:val="none" w:sz="0" w:space="0" w:color="auto"/>
                          </w:divBdr>
                          <w:divsChild>
                            <w:div w:id="848565235">
                              <w:marLeft w:val="0"/>
                              <w:marRight w:val="0"/>
                              <w:marTop w:val="0"/>
                              <w:marBottom w:val="0"/>
                              <w:divBdr>
                                <w:top w:val="none" w:sz="0" w:space="0" w:color="auto"/>
                                <w:left w:val="none" w:sz="0" w:space="0" w:color="auto"/>
                                <w:bottom w:val="none" w:sz="0" w:space="0" w:color="auto"/>
                                <w:right w:val="none" w:sz="0" w:space="0" w:color="auto"/>
                              </w:divBdr>
                            </w:div>
                            <w:div w:id="1514107066">
                              <w:marLeft w:val="0"/>
                              <w:marRight w:val="0"/>
                              <w:marTop w:val="0"/>
                              <w:marBottom w:val="0"/>
                              <w:divBdr>
                                <w:top w:val="none" w:sz="0" w:space="0" w:color="auto"/>
                                <w:left w:val="none" w:sz="0" w:space="0" w:color="auto"/>
                                <w:bottom w:val="none" w:sz="0" w:space="0" w:color="auto"/>
                                <w:right w:val="none" w:sz="0" w:space="0" w:color="auto"/>
                              </w:divBdr>
                            </w:div>
                            <w:div w:id="1750036353">
                              <w:marLeft w:val="0"/>
                              <w:marRight w:val="0"/>
                              <w:marTop w:val="0"/>
                              <w:marBottom w:val="0"/>
                              <w:divBdr>
                                <w:top w:val="none" w:sz="0" w:space="0" w:color="auto"/>
                                <w:left w:val="none" w:sz="0" w:space="0" w:color="auto"/>
                                <w:bottom w:val="none" w:sz="0" w:space="0" w:color="auto"/>
                                <w:right w:val="none" w:sz="0" w:space="0" w:color="auto"/>
                              </w:divBdr>
                            </w:div>
                          </w:divsChild>
                        </w:div>
                        <w:div w:id="2110008488">
                          <w:marLeft w:val="0"/>
                          <w:marRight w:val="0"/>
                          <w:marTop w:val="0"/>
                          <w:marBottom w:val="0"/>
                          <w:divBdr>
                            <w:top w:val="none" w:sz="0" w:space="0" w:color="auto"/>
                            <w:left w:val="none" w:sz="0" w:space="0" w:color="auto"/>
                            <w:bottom w:val="none" w:sz="0" w:space="0" w:color="auto"/>
                            <w:right w:val="none" w:sz="0" w:space="0" w:color="auto"/>
                          </w:divBdr>
                          <w:divsChild>
                            <w:div w:id="424032110">
                              <w:marLeft w:val="0"/>
                              <w:marRight w:val="0"/>
                              <w:marTop w:val="0"/>
                              <w:marBottom w:val="0"/>
                              <w:divBdr>
                                <w:top w:val="none" w:sz="0" w:space="0" w:color="auto"/>
                                <w:left w:val="none" w:sz="0" w:space="0" w:color="auto"/>
                                <w:bottom w:val="none" w:sz="0" w:space="0" w:color="auto"/>
                                <w:right w:val="none" w:sz="0" w:space="0" w:color="auto"/>
                              </w:divBdr>
                            </w:div>
                            <w:div w:id="52186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8099">
                      <w:marLeft w:val="0"/>
                      <w:marRight w:val="0"/>
                      <w:marTop w:val="0"/>
                      <w:marBottom w:val="0"/>
                      <w:divBdr>
                        <w:top w:val="none" w:sz="0" w:space="0" w:color="auto"/>
                        <w:left w:val="none" w:sz="0" w:space="0" w:color="auto"/>
                        <w:bottom w:val="none" w:sz="0" w:space="0" w:color="auto"/>
                        <w:right w:val="none" w:sz="0" w:space="0" w:color="auto"/>
                      </w:divBdr>
                      <w:divsChild>
                        <w:div w:id="991300501">
                          <w:marLeft w:val="0"/>
                          <w:marRight w:val="0"/>
                          <w:marTop w:val="0"/>
                          <w:marBottom w:val="0"/>
                          <w:divBdr>
                            <w:top w:val="none" w:sz="0" w:space="0" w:color="auto"/>
                            <w:left w:val="none" w:sz="0" w:space="0" w:color="auto"/>
                            <w:bottom w:val="none" w:sz="0" w:space="0" w:color="auto"/>
                            <w:right w:val="none" w:sz="0" w:space="0" w:color="auto"/>
                          </w:divBdr>
                          <w:divsChild>
                            <w:div w:id="700210779">
                              <w:marLeft w:val="0"/>
                              <w:marRight w:val="0"/>
                              <w:marTop w:val="0"/>
                              <w:marBottom w:val="0"/>
                              <w:divBdr>
                                <w:top w:val="none" w:sz="0" w:space="0" w:color="auto"/>
                                <w:left w:val="none" w:sz="0" w:space="0" w:color="auto"/>
                                <w:bottom w:val="none" w:sz="0" w:space="0" w:color="auto"/>
                                <w:right w:val="none" w:sz="0" w:space="0" w:color="auto"/>
                              </w:divBdr>
                            </w:div>
                            <w:div w:id="1054352801">
                              <w:marLeft w:val="0"/>
                              <w:marRight w:val="0"/>
                              <w:marTop w:val="0"/>
                              <w:marBottom w:val="0"/>
                              <w:divBdr>
                                <w:top w:val="none" w:sz="0" w:space="0" w:color="auto"/>
                                <w:left w:val="none" w:sz="0" w:space="0" w:color="auto"/>
                                <w:bottom w:val="none" w:sz="0" w:space="0" w:color="auto"/>
                                <w:right w:val="none" w:sz="0" w:space="0" w:color="auto"/>
                              </w:divBdr>
                            </w:div>
                            <w:div w:id="1761637095">
                              <w:marLeft w:val="0"/>
                              <w:marRight w:val="0"/>
                              <w:marTop w:val="0"/>
                              <w:marBottom w:val="0"/>
                              <w:divBdr>
                                <w:top w:val="none" w:sz="0" w:space="0" w:color="auto"/>
                                <w:left w:val="none" w:sz="0" w:space="0" w:color="auto"/>
                                <w:bottom w:val="none" w:sz="0" w:space="0" w:color="auto"/>
                                <w:right w:val="none" w:sz="0" w:space="0" w:color="auto"/>
                              </w:divBdr>
                            </w:div>
                          </w:divsChild>
                        </w:div>
                        <w:div w:id="1686519271">
                          <w:marLeft w:val="0"/>
                          <w:marRight w:val="0"/>
                          <w:marTop w:val="0"/>
                          <w:marBottom w:val="0"/>
                          <w:divBdr>
                            <w:top w:val="none" w:sz="0" w:space="0" w:color="auto"/>
                            <w:left w:val="none" w:sz="0" w:space="0" w:color="auto"/>
                            <w:bottom w:val="none" w:sz="0" w:space="0" w:color="auto"/>
                            <w:right w:val="none" w:sz="0" w:space="0" w:color="auto"/>
                          </w:divBdr>
                          <w:divsChild>
                            <w:div w:id="574049938">
                              <w:marLeft w:val="0"/>
                              <w:marRight w:val="0"/>
                              <w:marTop w:val="0"/>
                              <w:marBottom w:val="0"/>
                              <w:divBdr>
                                <w:top w:val="none" w:sz="0" w:space="0" w:color="auto"/>
                                <w:left w:val="none" w:sz="0" w:space="0" w:color="auto"/>
                                <w:bottom w:val="none" w:sz="0" w:space="0" w:color="auto"/>
                                <w:right w:val="none" w:sz="0" w:space="0" w:color="auto"/>
                              </w:divBdr>
                            </w:div>
                            <w:div w:id="179005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90284">
                      <w:marLeft w:val="0"/>
                      <w:marRight w:val="0"/>
                      <w:marTop w:val="0"/>
                      <w:marBottom w:val="0"/>
                      <w:divBdr>
                        <w:top w:val="none" w:sz="0" w:space="0" w:color="auto"/>
                        <w:left w:val="none" w:sz="0" w:space="0" w:color="auto"/>
                        <w:bottom w:val="none" w:sz="0" w:space="0" w:color="auto"/>
                        <w:right w:val="none" w:sz="0" w:space="0" w:color="auto"/>
                      </w:divBdr>
                      <w:divsChild>
                        <w:div w:id="276260250">
                          <w:marLeft w:val="0"/>
                          <w:marRight w:val="0"/>
                          <w:marTop w:val="0"/>
                          <w:marBottom w:val="0"/>
                          <w:divBdr>
                            <w:top w:val="none" w:sz="0" w:space="0" w:color="auto"/>
                            <w:left w:val="none" w:sz="0" w:space="0" w:color="auto"/>
                            <w:bottom w:val="none" w:sz="0" w:space="0" w:color="auto"/>
                            <w:right w:val="none" w:sz="0" w:space="0" w:color="auto"/>
                          </w:divBdr>
                          <w:divsChild>
                            <w:div w:id="166330434">
                              <w:marLeft w:val="0"/>
                              <w:marRight w:val="0"/>
                              <w:marTop w:val="0"/>
                              <w:marBottom w:val="0"/>
                              <w:divBdr>
                                <w:top w:val="none" w:sz="0" w:space="0" w:color="auto"/>
                                <w:left w:val="none" w:sz="0" w:space="0" w:color="auto"/>
                                <w:bottom w:val="none" w:sz="0" w:space="0" w:color="auto"/>
                                <w:right w:val="none" w:sz="0" w:space="0" w:color="auto"/>
                              </w:divBdr>
                            </w:div>
                            <w:div w:id="1369139071">
                              <w:marLeft w:val="0"/>
                              <w:marRight w:val="0"/>
                              <w:marTop w:val="0"/>
                              <w:marBottom w:val="0"/>
                              <w:divBdr>
                                <w:top w:val="none" w:sz="0" w:space="0" w:color="auto"/>
                                <w:left w:val="none" w:sz="0" w:space="0" w:color="auto"/>
                                <w:bottom w:val="none" w:sz="0" w:space="0" w:color="auto"/>
                                <w:right w:val="none" w:sz="0" w:space="0" w:color="auto"/>
                              </w:divBdr>
                            </w:div>
                            <w:div w:id="1646350310">
                              <w:marLeft w:val="0"/>
                              <w:marRight w:val="0"/>
                              <w:marTop w:val="0"/>
                              <w:marBottom w:val="0"/>
                              <w:divBdr>
                                <w:top w:val="none" w:sz="0" w:space="0" w:color="auto"/>
                                <w:left w:val="none" w:sz="0" w:space="0" w:color="auto"/>
                                <w:bottom w:val="none" w:sz="0" w:space="0" w:color="auto"/>
                                <w:right w:val="none" w:sz="0" w:space="0" w:color="auto"/>
                              </w:divBdr>
                            </w:div>
                          </w:divsChild>
                        </w:div>
                        <w:div w:id="463499688">
                          <w:marLeft w:val="0"/>
                          <w:marRight w:val="0"/>
                          <w:marTop w:val="0"/>
                          <w:marBottom w:val="0"/>
                          <w:divBdr>
                            <w:top w:val="none" w:sz="0" w:space="0" w:color="auto"/>
                            <w:left w:val="none" w:sz="0" w:space="0" w:color="auto"/>
                            <w:bottom w:val="none" w:sz="0" w:space="0" w:color="auto"/>
                            <w:right w:val="none" w:sz="0" w:space="0" w:color="auto"/>
                          </w:divBdr>
                          <w:divsChild>
                            <w:div w:id="876353104">
                              <w:marLeft w:val="0"/>
                              <w:marRight w:val="0"/>
                              <w:marTop w:val="0"/>
                              <w:marBottom w:val="0"/>
                              <w:divBdr>
                                <w:top w:val="none" w:sz="0" w:space="0" w:color="auto"/>
                                <w:left w:val="none" w:sz="0" w:space="0" w:color="auto"/>
                                <w:bottom w:val="none" w:sz="0" w:space="0" w:color="auto"/>
                                <w:right w:val="none" w:sz="0" w:space="0" w:color="auto"/>
                              </w:divBdr>
                            </w:div>
                            <w:div w:id="148408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31091">
                      <w:marLeft w:val="0"/>
                      <w:marRight w:val="0"/>
                      <w:marTop w:val="0"/>
                      <w:marBottom w:val="0"/>
                      <w:divBdr>
                        <w:top w:val="none" w:sz="0" w:space="0" w:color="auto"/>
                        <w:left w:val="none" w:sz="0" w:space="0" w:color="auto"/>
                        <w:bottom w:val="none" w:sz="0" w:space="0" w:color="auto"/>
                        <w:right w:val="none" w:sz="0" w:space="0" w:color="auto"/>
                      </w:divBdr>
                      <w:divsChild>
                        <w:div w:id="636843012">
                          <w:marLeft w:val="0"/>
                          <w:marRight w:val="0"/>
                          <w:marTop w:val="0"/>
                          <w:marBottom w:val="0"/>
                          <w:divBdr>
                            <w:top w:val="none" w:sz="0" w:space="0" w:color="auto"/>
                            <w:left w:val="none" w:sz="0" w:space="0" w:color="auto"/>
                            <w:bottom w:val="none" w:sz="0" w:space="0" w:color="auto"/>
                            <w:right w:val="none" w:sz="0" w:space="0" w:color="auto"/>
                          </w:divBdr>
                          <w:divsChild>
                            <w:div w:id="524903906">
                              <w:marLeft w:val="0"/>
                              <w:marRight w:val="0"/>
                              <w:marTop w:val="0"/>
                              <w:marBottom w:val="0"/>
                              <w:divBdr>
                                <w:top w:val="none" w:sz="0" w:space="0" w:color="auto"/>
                                <w:left w:val="none" w:sz="0" w:space="0" w:color="auto"/>
                                <w:bottom w:val="none" w:sz="0" w:space="0" w:color="auto"/>
                                <w:right w:val="none" w:sz="0" w:space="0" w:color="auto"/>
                              </w:divBdr>
                            </w:div>
                            <w:div w:id="634913503">
                              <w:marLeft w:val="0"/>
                              <w:marRight w:val="0"/>
                              <w:marTop w:val="0"/>
                              <w:marBottom w:val="0"/>
                              <w:divBdr>
                                <w:top w:val="none" w:sz="0" w:space="0" w:color="auto"/>
                                <w:left w:val="none" w:sz="0" w:space="0" w:color="auto"/>
                                <w:bottom w:val="none" w:sz="0" w:space="0" w:color="auto"/>
                                <w:right w:val="none" w:sz="0" w:space="0" w:color="auto"/>
                              </w:divBdr>
                            </w:div>
                          </w:divsChild>
                        </w:div>
                        <w:div w:id="1813402444">
                          <w:marLeft w:val="0"/>
                          <w:marRight w:val="0"/>
                          <w:marTop w:val="0"/>
                          <w:marBottom w:val="0"/>
                          <w:divBdr>
                            <w:top w:val="none" w:sz="0" w:space="0" w:color="auto"/>
                            <w:left w:val="none" w:sz="0" w:space="0" w:color="auto"/>
                            <w:bottom w:val="none" w:sz="0" w:space="0" w:color="auto"/>
                            <w:right w:val="none" w:sz="0" w:space="0" w:color="auto"/>
                          </w:divBdr>
                          <w:divsChild>
                            <w:div w:id="390272454">
                              <w:marLeft w:val="0"/>
                              <w:marRight w:val="0"/>
                              <w:marTop w:val="0"/>
                              <w:marBottom w:val="0"/>
                              <w:divBdr>
                                <w:top w:val="none" w:sz="0" w:space="0" w:color="auto"/>
                                <w:left w:val="none" w:sz="0" w:space="0" w:color="auto"/>
                                <w:bottom w:val="none" w:sz="0" w:space="0" w:color="auto"/>
                                <w:right w:val="none" w:sz="0" w:space="0" w:color="auto"/>
                              </w:divBdr>
                            </w:div>
                            <w:div w:id="935870092">
                              <w:marLeft w:val="0"/>
                              <w:marRight w:val="0"/>
                              <w:marTop w:val="0"/>
                              <w:marBottom w:val="0"/>
                              <w:divBdr>
                                <w:top w:val="none" w:sz="0" w:space="0" w:color="auto"/>
                                <w:left w:val="none" w:sz="0" w:space="0" w:color="auto"/>
                                <w:bottom w:val="none" w:sz="0" w:space="0" w:color="auto"/>
                                <w:right w:val="none" w:sz="0" w:space="0" w:color="auto"/>
                              </w:divBdr>
                            </w:div>
                            <w:div w:id="123627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05077">
                      <w:marLeft w:val="0"/>
                      <w:marRight w:val="0"/>
                      <w:marTop w:val="0"/>
                      <w:marBottom w:val="0"/>
                      <w:divBdr>
                        <w:top w:val="none" w:sz="0" w:space="0" w:color="auto"/>
                        <w:left w:val="none" w:sz="0" w:space="0" w:color="auto"/>
                        <w:bottom w:val="none" w:sz="0" w:space="0" w:color="auto"/>
                        <w:right w:val="none" w:sz="0" w:space="0" w:color="auto"/>
                      </w:divBdr>
                      <w:divsChild>
                        <w:div w:id="1671366028">
                          <w:marLeft w:val="0"/>
                          <w:marRight w:val="0"/>
                          <w:marTop w:val="0"/>
                          <w:marBottom w:val="0"/>
                          <w:divBdr>
                            <w:top w:val="none" w:sz="0" w:space="0" w:color="auto"/>
                            <w:left w:val="none" w:sz="0" w:space="0" w:color="auto"/>
                            <w:bottom w:val="none" w:sz="0" w:space="0" w:color="auto"/>
                            <w:right w:val="none" w:sz="0" w:space="0" w:color="auto"/>
                          </w:divBdr>
                          <w:divsChild>
                            <w:div w:id="1354452623">
                              <w:marLeft w:val="0"/>
                              <w:marRight w:val="0"/>
                              <w:marTop w:val="0"/>
                              <w:marBottom w:val="0"/>
                              <w:divBdr>
                                <w:top w:val="none" w:sz="0" w:space="0" w:color="auto"/>
                                <w:left w:val="none" w:sz="0" w:space="0" w:color="auto"/>
                                <w:bottom w:val="none" w:sz="0" w:space="0" w:color="auto"/>
                                <w:right w:val="none" w:sz="0" w:space="0" w:color="auto"/>
                              </w:divBdr>
                            </w:div>
                            <w:div w:id="1497382989">
                              <w:marLeft w:val="0"/>
                              <w:marRight w:val="0"/>
                              <w:marTop w:val="0"/>
                              <w:marBottom w:val="0"/>
                              <w:divBdr>
                                <w:top w:val="none" w:sz="0" w:space="0" w:color="auto"/>
                                <w:left w:val="none" w:sz="0" w:space="0" w:color="auto"/>
                                <w:bottom w:val="none" w:sz="0" w:space="0" w:color="auto"/>
                                <w:right w:val="none" w:sz="0" w:space="0" w:color="auto"/>
                              </w:divBdr>
                            </w:div>
                          </w:divsChild>
                        </w:div>
                        <w:div w:id="1980917863">
                          <w:marLeft w:val="0"/>
                          <w:marRight w:val="0"/>
                          <w:marTop w:val="0"/>
                          <w:marBottom w:val="0"/>
                          <w:divBdr>
                            <w:top w:val="none" w:sz="0" w:space="0" w:color="auto"/>
                            <w:left w:val="none" w:sz="0" w:space="0" w:color="auto"/>
                            <w:bottom w:val="none" w:sz="0" w:space="0" w:color="auto"/>
                            <w:right w:val="none" w:sz="0" w:space="0" w:color="auto"/>
                          </w:divBdr>
                          <w:divsChild>
                            <w:div w:id="189610278">
                              <w:marLeft w:val="0"/>
                              <w:marRight w:val="0"/>
                              <w:marTop w:val="0"/>
                              <w:marBottom w:val="0"/>
                              <w:divBdr>
                                <w:top w:val="none" w:sz="0" w:space="0" w:color="auto"/>
                                <w:left w:val="none" w:sz="0" w:space="0" w:color="auto"/>
                                <w:bottom w:val="none" w:sz="0" w:space="0" w:color="auto"/>
                                <w:right w:val="none" w:sz="0" w:space="0" w:color="auto"/>
                              </w:divBdr>
                            </w:div>
                            <w:div w:id="190462534">
                              <w:marLeft w:val="0"/>
                              <w:marRight w:val="0"/>
                              <w:marTop w:val="0"/>
                              <w:marBottom w:val="0"/>
                              <w:divBdr>
                                <w:top w:val="none" w:sz="0" w:space="0" w:color="auto"/>
                                <w:left w:val="none" w:sz="0" w:space="0" w:color="auto"/>
                                <w:bottom w:val="none" w:sz="0" w:space="0" w:color="auto"/>
                                <w:right w:val="none" w:sz="0" w:space="0" w:color="auto"/>
                              </w:divBdr>
                            </w:div>
                            <w:div w:id="3942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369254">
                      <w:marLeft w:val="0"/>
                      <w:marRight w:val="0"/>
                      <w:marTop w:val="0"/>
                      <w:marBottom w:val="0"/>
                      <w:divBdr>
                        <w:top w:val="none" w:sz="0" w:space="0" w:color="auto"/>
                        <w:left w:val="none" w:sz="0" w:space="0" w:color="auto"/>
                        <w:bottom w:val="none" w:sz="0" w:space="0" w:color="auto"/>
                        <w:right w:val="none" w:sz="0" w:space="0" w:color="auto"/>
                      </w:divBdr>
                      <w:divsChild>
                        <w:div w:id="284385636">
                          <w:marLeft w:val="0"/>
                          <w:marRight w:val="0"/>
                          <w:marTop w:val="0"/>
                          <w:marBottom w:val="0"/>
                          <w:divBdr>
                            <w:top w:val="none" w:sz="0" w:space="0" w:color="auto"/>
                            <w:left w:val="none" w:sz="0" w:space="0" w:color="auto"/>
                            <w:bottom w:val="none" w:sz="0" w:space="0" w:color="auto"/>
                            <w:right w:val="none" w:sz="0" w:space="0" w:color="auto"/>
                          </w:divBdr>
                          <w:divsChild>
                            <w:div w:id="463083519">
                              <w:marLeft w:val="0"/>
                              <w:marRight w:val="0"/>
                              <w:marTop w:val="0"/>
                              <w:marBottom w:val="0"/>
                              <w:divBdr>
                                <w:top w:val="none" w:sz="0" w:space="0" w:color="auto"/>
                                <w:left w:val="none" w:sz="0" w:space="0" w:color="auto"/>
                                <w:bottom w:val="none" w:sz="0" w:space="0" w:color="auto"/>
                                <w:right w:val="none" w:sz="0" w:space="0" w:color="auto"/>
                              </w:divBdr>
                            </w:div>
                            <w:div w:id="618948566">
                              <w:marLeft w:val="0"/>
                              <w:marRight w:val="0"/>
                              <w:marTop w:val="0"/>
                              <w:marBottom w:val="0"/>
                              <w:divBdr>
                                <w:top w:val="none" w:sz="0" w:space="0" w:color="auto"/>
                                <w:left w:val="none" w:sz="0" w:space="0" w:color="auto"/>
                                <w:bottom w:val="none" w:sz="0" w:space="0" w:color="auto"/>
                                <w:right w:val="none" w:sz="0" w:space="0" w:color="auto"/>
                              </w:divBdr>
                            </w:div>
                          </w:divsChild>
                        </w:div>
                        <w:div w:id="1852448040">
                          <w:marLeft w:val="0"/>
                          <w:marRight w:val="0"/>
                          <w:marTop w:val="0"/>
                          <w:marBottom w:val="0"/>
                          <w:divBdr>
                            <w:top w:val="none" w:sz="0" w:space="0" w:color="auto"/>
                            <w:left w:val="none" w:sz="0" w:space="0" w:color="auto"/>
                            <w:bottom w:val="none" w:sz="0" w:space="0" w:color="auto"/>
                            <w:right w:val="none" w:sz="0" w:space="0" w:color="auto"/>
                          </w:divBdr>
                          <w:divsChild>
                            <w:div w:id="1672101892">
                              <w:marLeft w:val="0"/>
                              <w:marRight w:val="0"/>
                              <w:marTop w:val="0"/>
                              <w:marBottom w:val="0"/>
                              <w:divBdr>
                                <w:top w:val="none" w:sz="0" w:space="0" w:color="auto"/>
                                <w:left w:val="none" w:sz="0" w:space="0" w:color="auto"/>
                                <w:bottom w:val="none" w:sz="0" w:space="0" w:color="auto"/>
                                <w:right w:val="none" w:sz="0" w:space="0" w:color="auto"/>
                              </w:divBdr>
                            </w:div>
                            <w:div w:id="2020350457">
                              <w:marLeft w:val="0"/>
                              <w:marRight w:val="0"/>
                              <w:marTop w:val="0"/>
                              <w:marBottom w:val="0"/>
                              <w:divBdr>
                                <w:top w:val="none" w:sz="0" w:space="0" w:color="auto"/>
                                <w:left w:val="none" w:sz="0" w:space="0" w:color="auto"/>
                                <w:bottom w:val="none" w:sz="0" w:space="0" w:color="auto"/>
                                <w:right w:val="none" w:sz="0" w:space="0" w:color="auto"/>
                              </w:divBdr>
                            </w:div>
                            <w:div w:id="209774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07875">
                      <w:marLeft w:val="0"/>
                      <w:marRight w:val="0"/>
                      <w:marTop w:val="0"/>
                      <w:marBottom w:val="0"/>
                      <w:divBdr>
                        <w:top w:val="none" w:sz="0" w:space="0" w:color="auto"/>
                        <w:left w:val="none" w:sz="0" w:space="0" w:color="auto"/>
                        <w:bottom w:val="none" w:sz="0" w:space="0" w:color="auto"/>
                        <w:right w:val="none" w:sz="0" w:space="0" w:color="auto"/>
                      </w:divBdr>
                      <w:divsChild>
                        <w:div w:id="297734318">
                          <w:marLeft w:val="0"/>
                          <w:marRight w:val="0"/>
                          <w:marTop w:val="0"/>
                          <w:marBottom w:val="0"/>
                          <w:divBdr>
                            <w:top w:val="none" w:sz="0" w:space="0" w:color="auto"/>
                            <w:left w:val="none" w:sz="0" w:space="0" w:color="auto"/>
                            <w:bottom w:val="none" w:sz="0" w:space="0" w:color="auto"/>
                            <w:right w:val="none" w:sz="0" w:space="0" w:color="auto"/>
                          </w:divBdr>
                          <w:divsChild>
                            <w:div w:id="626475663">
                              <w:marLeft w:val="0"/>
                              <w:marRight w:val="0"/>
                              <w:marTop w:val="0"/>
                              <w:marBottom w:val="0"/>
                              <w:divBdr>
                                <w:top w:val="none" w:sz="0" w:space="0" w:color="auto"/>
                                <w:left w:val="none" w:sz="0" w:space="0" w:color="auto"/>
                                <w:bottom w:val="none" w:sz="0" w:space="0" w:color="auto"/>
                                <w:right w:val="none" w:sz="0" w:space="0" w:color="auto"/>
                              </w:divBdr>
                            </w:div>
                            <w:div w:id="2081633294">
                              <w:marLeft w:val="0"/>
                              <w:marRight w:val="0"/>
                              <w:marTop w:val="0"/>
                              <w:marBottom w:val="0"/>
                              <w:divBdr>
                                <w:top w:val="none" w:sz="0" w:space="0" w:color="auto"/>
                                <w:left w:val="none" w:sz="0" w:space="0" w:color="auto"/>
                                <w:bottom w:val="none" w:sz="0" w:space="0" w:color="auto"/>
                                <w:right w:val="none" w:sz="0" w:space="0" w:color="auto"/>
                              </w:divBdr>
                            </w:div>
                          </w:divsChild>
                        </w:div>
                        <w:div w:id="732318366">
                          <w:marLeft w:val="0"/>
                          <w:marRight w:val="0"/>
                          <w:marTop w:val="0"/>
                          <w:marBottom w:val="0"/>
                          <w:divBdr>
                            <w:top w:val="none" w:sz="0" w:space="0" w:color="auto"/>
                            <w:left w:val="none" w:sz="0" w:space="0" w:color="auto"/>
                            <w:bottom w:val="none" w:sz="0" w:space="0" w:color="auto"/>
                            <w:right w:val="none" w:sz="0" w:space="0" w:color="auto"/>
                          </w:divBdr>
                          <w:divsChild>
                            <w:div w:id="674459469">
                              <w:marLeft w:val="0"/>
                              <w:marRight w:val="0"/>
                              <w:marTop w:val="0"/>
                              <w:marBottom w:val="0"/>
                              <w:divBdr>
                                <w:top w:val="none" w:sz="0" w:space="0" w:color="auto"/>
                                <w:left w:val="none" w:sz="0" w:space="0" w:color="auto"/>
                                <w:bottom w:val="none" w:sz="0" w:space="0" w:color="auto"/>
                                <w:right w:val="none" w:sz="0" w:space="0" w:color="auto"/>
                              </w:divBdr>
                            </w:div>
                            <w:div w:id="1630630681">
                              <w:marLeft w:val="0"/>
                              <w:marRight w:val="0"/>
                              <w:marTop w:val="0"/>
                              <w:marBottom w:val="0"/>
                              <w:divBdr>
                                <w:top w:val="none" w:sz="0" w:space="0" w:color="auto"/>
                                <w:left w:val="none" w:sz="0" w:space="0" w:color="auto"/>
                                <w:bottom w:val="none" w:sz="0" w:space="0" w:color="auto"/>
                                <w:right w:val="none" w:sz="0" w:space="0" w:color="auto"/>
                              </w:divBdr>
                            </w:div>
                            <w:div w:id="19332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84454">
                      <w:marLeft w:val="0"/>
                      <w:marRight w:val="0"/>
                      <w:marTop w:val="0"/>
                      <w:marBottom w:val="0"/>
                      <w:divBdr>
                        <w:top w:val="none" w:sz="0" w:space="0" w:color="auto"/>
                        <w:left w:val="none" w:sz="0" w:space="0" w:color="auto"/>
                        <w:bottom w:val="none" w:sz="0" w:space="0" w:color="auto"/>
                        <w:right w:val="none" w:sz="0" w:space="0" w:color="auto"/>
                      </w:divBdr>
                      <w:divsChild>
                        <w:div w:id="387460964">
                          <w:marLeft w:val="0"/>
                          <w:marRight w:val="0"/>
                          <w:marTop w:val="0"/>
                          <w:marBottom w:val="0"/>
                          <w:divBdr>
                            <w:top w:val="none" w:sz="0" w:space="0" w:color="auto"/>
                            <w:left w:val="none" w:sz="0" w:space="0" w:color="auto"/>
                            <w:bottom w:val="none" w:sz="0" w:space="0" w:color="auto"/>
                            <w:right w:val="none" w:sz="0" w:space="0" w:color="auto"/>
                          </w:divBdr>
                          <w:divsChild>
                            <w:div w:id="163520335">
                              <w:marLeft w:val="0"/>
                              <w:marRight w:val="0"/>
                              <w:marTop w:val="0"/>
                              <w:marBottom w:val="0"/>
                              <w:divBdr>
                                <w:top w:val="none" w:sz="0" w:space="0" w:color="auto"/>
                                <w:left w:val="none" w:sz="0" w:space="0" w:color="auto"/>
                                <w:bottom w:val="none" w:sz="0" w:space="0" w:color="auto"/>
                                <w:right w:val="none" w:sz="0" w:space="0" w:color="auto"/>
                              </w:divBdr>
                            </w:div>
                            <w:div w:id="987323095">
                              <w:marLeft w:val="0"/>
                              <w:marRight w:val="0"/>
                              <w:marTop w:val="0"/>
                              <w:marBottom w:val="0"/>
                              <w:divBdr>
                                <w:top w:val="none" w:sz="0" w:space="0" w:color="auto"/>
                                <w:left w:val="none" w:sz="0" w:space="0" w:color="auto"/>
                                <w:bottom w:val="none" w:sz="0" w:space="0" w:color="auto"/>
                                <w:right w:val="none" w:sz="0" w:space="0" w:color="auto"/>
                              </w:divBdr>
                            </w:div>
                            <w:div w:id="2067533749">
                              <w:marLeft w:val="0"/>
                              <w:marRight w:val="0"/>
                              <w:marTop w:val="0"/>
                              <w:marBottom w:val="0"/>
                              <w:divBdr>
                                <w:top w:val="none" w:sz="0" w:space="0" w:color="auto"/>
                                <w:left w:val="none" w:sz="0" w:space="0" w:color="auto"/>
                                <w:bottom w:val="none" w:sz="0" w:space="0" w:color="auto"/>
                                <w:right w:val="none" w:sz="0" w:space="0" w:color="auto"/>
                              </w:divBdr>
                            </w:div>
                          </w:divsChild>
                        </w:div>
                        <w:div w:id="955913030">
                          <w:marLeft w:val="0"/>
                          <w:marRight w:val="0"/>
                          <w:marTop w:val="0"/>
                          <w:marBottom w:val="0"/>
                          <w:divBdr>
                            <w:top w:val="none" w:sz="0" w:space="0" w:color="auto"/>
                            <w:left w:val="none" w:sz="0" w:space="0" w:color="auto"/>
                            <w:bottom w:val="none" w:sz="0" w:space="0" w:color="auto"/>
                            <w:right w:val="none" w:sz="0" w:space="0" w:color="auto"/>
                          </w:divBdr>
                          <w:divsChild>
                            <w:div w:id="21521503">
                              <w:marLeft w:val="0"/>
                              <w:marRight w:val="0"/>
                              <w:marTop w:val="0"/>
                              <w:marBottom w:val="0"/>
                              <w:divBdr>
                                <w:top w:val="none" w:sz="0" w:space="0" w:color="auto"/>
                                <w:left w:val="none" w:sz="0" w:space="0" w:color="auto"/>
                                <w:bottom w:val="none" w:sz="0" w:space="0" w:color="auto"/>
                                <w:right w:val="none" w:sz="0" w:space="0" w:color="auto"/>
                              </w:divBdr>
                            </w:div>
                            <w:div w:id="44199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50216">
                      <w:marLeft w:val="0"/>
                      <w:marRight w:val="0"/>
                      <w:marTop w:val="0"/>
                      <w:marBottom w:val="0"/>
                      <w:divBdr>
                        <w:top w:val="none" w:sz="0" w:space="0" w:color="auto"/>
                        <w:left w:val="none" w:sz="0" w:space="0" w:color="auto"/>
                        <w:bottom w:val="none" w:sz="0" w:space="0" w:color="auto"/>
                        <w:right w:val="none" w:sz="0" w:space="0" w:color="auto"/>
                      </w:divBdr>
                      <w:divsChild>
                        <w:div w:id="966469228">
                          <w:marLeft w:val="0"/>
                          <w:marRight w:val="0"/>
                          <w:marTop w:val="0"/>
                          <w:marBottom w:val="0"/>
                          <w:divBdr>
                            <w:top w:val="none" w:sz="0" w:space="0" w:color="auto"/>
                            <w:left w:val="none" w:sz="0" w:space="0" w:color="auto"/>
                            <w:bottom w:val="none" w:sz="0" w:space="0" w:color="auto"/>
                            <w:right w:val="none" w:sz="0" w:space="0" w:color="auto"/>
                          </w:divBdr>
                          <w:divsChild>
                            <w:div w:id="493030602">
                              <w:marLeft w:val="0"/>
                              <w:marRight w:val="0"/>
                              <w:marTop w:val="0"/>
                              <w:marBottom w:val="0"/>
                              <w:divBdr>
                                <w:top w:val="none" w:sz="0" w:space="0" w:color="auto"/>
                                <w:left w:val="none" w:sz="0" w:space="0" w:color="auto"/>
                                <w:bottom w:val="none" w:sz="0" w:space="0" w:color="auto"/>
                                <w:right w:val="none" w:sz="0" w:space="0" w:color="auto"/>
                              </w:divBdr>
                            </w:div>
                            <w:div w:id="670832658">
                              <w:marLeft w:val="0"/>
                              <w:marRight w:val="0"/>
                              <w:marTop w:val="0"/>
                              <w:marBottom w:val="0"/>
                              <w:divBdr>
                                <w:top w:val="none" w:sz="0" w:space="0" w:color="auto"/>
                                <w:left w:val="none" w:sz="0" w:space="0" w:color="auto"/>
                                <w:bottom w:val="none" w:sz="0" w:space="0" w:color="auto"/>
                                <w:right w:val="none" w:sz="0" w:space="0" w:color="auto"/>
                              </w:divBdr>
                            </w:div>
                            <w:div w:id="2123721102">
                              <w:marLeft w:val="0"/>
                              <w:marRight w:val="0"/>
                              <w:marTop w:val="0"/>
                              <w:marBottom w:val="0"/>
                              <w:divBdr>
                                <w:top w:val="none" w:sz="0" w:space="0" w:color="auto"/>
                                <w:left w:val="none" w:sz="0" w:space="0" w:color="auto"/>
                                <w:bottom w:val="none" w:sz="0" w:space="0" w:color="auto"/>
                                <w:right w:val="none" w:sz="0" w:space="0" w:color="auto"/>
                              </w:divBdr>
                            </w:div>
                          </w:divsChild>
                        </w:div>
                        <w:div w:id="2046715777">
                          <w:marLeft w:val="0"/>
                          <w:marRight w:val="0"/>
                          <w:marTop w:val="0"/>
                          <w:marBottom w:val="0"/>
                          <w:divBdr>
                            <w:top w:val="none" w:sz="0" w:space="0" w:color="auto"/>
                            <w:left w:val="none" w:sz="0" w:space="0" w:color="auto"/>
                            <w:bottom w:val="none" w:sz="0" w:space="0" w:color="auto"/>
                            <w:right w:val="none" w:sz="0" w:space="0" w:color="auto"/>
                          </w:divBdr>
                          <w:divsChild>
                            <w:div w:id="549610206">
                              <w:marLeft w:val="0"/>
                              <w:marRight w:val="0"/>
                              <w:marTop w:val="0"/>
                              <w:marBottom w:val="0"/>
                              <w:divBdr>
                                <w:top w:val="none" w:sz="0" w:space="0" w:color="auto"/>
                                <w:left w:val="none" w:sz="0" w:space="0" w:color="auto"/>
                                <w:bottom w:val="none" w:sz="0" w:space="0" w:color="auto"/>
                                <w:right w:val="none" w:sz="0" w:space="0" w:color="auto"/>
                              </w:divBdr>
                            </w:div>
                            <w:div w:id="202173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51656">
                      <w:marLeft w:val="0"/>
                      <w:marRight w:val="0"/>
                      <w:marTop w:val="0"/>
                      <w:marBottom w:val="0"/>
                      <w:divBdr>
                        <w:top w:val="none" w:sz="0" w:space="0" w:color="auto"/>
                        <w:left w:val="none" w:sz="0" w:space="0" w:color="auto"/>
                        <w:bottom w:val="none" w:sz="0" w:space="0" w:color="auto"/>
                        <w:right w:val="none" w:sz="0" w:space="0" w:color="auto"/>
                      </w:divBdr>
                      <w:divsChild>
                        <w:div w:id="791361110">
                          <w:marLeft w:val="0"/>
                          <w:marRight w:val="0"/>
                          <w:marTop w:val="0"/>
                          <w:marBottom w:val="0"/>
                          <w:divBdr>
                            <w:top w:val="none" w:sz="0" w:space="0" w:color="auto"/>
                            <w:left w:val="none" w:sz="0" w:space="0" w:color="auto"/>
                            <w:bottom w:val="none" w:sz="0" w:space="0" w:color="auto"/>
                            <w:right w:val="none" w:sz="0" w:space="0" w:color="auto"/>
                          </w:divBdr>
                          <w:divsChild>
                            <w:div w:id="126634130">
                              <w:marLeft w:val="0"/>
                              <w:marRight w:val="0"/>
                              <w:marTop w:val="0"/>
                              <w:marBottom w:val="0"/>
                              <w:divBdr>
                                <w:top w:val="none" w:sz="0" w:space="0" w:color="auto"/>
                                <w:left w:val="none" w:sz="0" w:space="0" w:color="auto"/>
                                <w:bottom w:val="none" w:sz="0" w:space="0" w:color="auto"/>
                                <w:right w:val="none" w:sz="0" w:space="0" w:color="auto"/>
                              </w:divBdr>
                            </w:div>
                            <w:div w:id="247544180">
                              <w:marLeft w:val="0"/>
                              <w:marRight w:val="0"/>
                              <w:marTop w:val="0"/>
                              <w:marBottom w:val="0"/>
                              <w:divBdr>
                                <w:top w:val="none" w:sz="0" w:space="0" w:color="auto"/>
                                <w:left w:val="none" w:sz="0" w:space="0" w:color="auto"/>
                                <w:bottom w:val="none" w:sz="0" w:space="0" w:color="auto"/>
                                <w:right w:val="none" w:sz="0" w:space="0" w:color="auto"/>
                              </w:divBdr>
                            </w:div>
                            <w:div w:id="591010548">
                              <w:marLeft w:val="0"/>
                              <w:marRight w:val="0"/>
                              <w:marTop w:val="0"/>
                              <w:marBottom w:val="0"/>
                              <w:divBdr>
                                <w:top w:val="none" w:sz="0" w:space="0" w:color="auto"/>
                                <w:left w:val="none" w:sz="0" w:space="0" w:color="auto"/>
                                <w:bottom w:val="none" w:sz="0" w:space="0" w:color="auto"/>
                                <w:right w:val="none" w:sz="0" w:space="0" w:color="auto"/>
                              </w:divBdr>
                            </w:div>
                          </w:divsChild>
                        </w:div>
                        <w:div w:id="1190801317">
                          <w:marLeft w:val="0"/>
                          <w:marRight w:val="0"/>
                          <w:marTop w:val="0"/>
                          <w:marBottom w:val="0"/>
                          <w:divBdr>
                            <w:top w:val="none" w:sz="0" w:space="0" w:color="auto"/>
                            <w:left w:val="none" w:sz="0" w:space="0" w:color="auto"/>
                            <w:bottom w:val="none" w:sz="0" w:space="0" w:color="auto"/>
                            <w:right w:val="none" w:sz="0" w:space="0" w:color="auto"/>
                          </w:divBdr>
                          <w:divsChild>
                            <w:div w:id="242104078">
                              <w:marLeft w:val="0"/>
                              <w:marRight w:val="0"/>
                              <w:marTop w:val="0"/>
                              <w:marBottom w:val="0"/>
                              <w:divBdr>
                                <w:top w:val="none" w:sz="0" w:space="0" w:color="auto"/>
                                <w:left w:val="none" w:sz="0" w:space="0" w:color="auto"/>
                                <w:bottom w:val="none" w:sz="0" w:space="0" w:color="auto"/>
                                <w:right w:val="none" w:sz="0" w:space="0" w:color="auto"/>
                              </w:divBdr>
                            </w:div>
                            <w:div w:id="5291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84973">
                      <w:marLeft w:val="0"/>
                      <w:marRight w:val="0"/>
                      <w:marTop w:val="0"/>
                      <w:marBottom w:val="0"/>
                      <w:divBdr>
                        <w:top w:val="none" w:sz="0" w:space="0" w:color="auto"/>
                        <w:left w:val="none" w:sz="0" w:space="0" w:color="auto"/>
                        <w:bottom w:val="none" w:sz="0" w:space="0" w:color="auto"/>
                        <w:right w:val="none" w:sz="0" w:space="0" w:color="auto"/>
                      </w:divBdr>
                      <w:divsChild>
                        <w:div w:id="1013652678">
                          <w:marLeft w:val="0"/>
                          <w:marRight w:val="0"/>
                          <w:marTop w:val="0"/>
                          <w:marBottom w:val="0"/>
                          <w:divBdr>
                            <w:top w:val="none" w:sz="0" w:space="0" w:color="auto"/>
                            <w:left w:val="none" w:sz="0" w:space="0" w:color="auto"/>
                            <w:bottom w:val="none" w:sz="0" w:space="0" w:color="auto"/>
                            <w:right w:val="none" w:sz="0" w:space="0" w:color="auto"/>
                          </w:divBdr>
                          <w:divsChild>
                            <w:div w:id="21590019">
                              <w:marLeft w:val="0"/>
                              <w:marRight w:val="0"/>
                              <w:marTop w:val="0"/>
                              <w:marBottom w:val="0"/>
                              <w:divBdr>
                                <w:top w:val="none" w:sz="0" w:space="0" w:color="auto"/>
                                <w:left w:val="none" w:sz="0" w:space="0" w:color="auto"/>
                                <w:bottom w:val="none" w:sz="0" w:space="0" w:color="auto"/>
                                <w:right w:val="none" w:sz="0" w:space="0" w:color="auto"/>
                              </w:divBdr>
                            </w:div>
                            <w:div w:id="338509194">
                              <w:marLeft w:val="0"/>
                              <w:marRight w:val="0"/>
                              <w:marTop w:val="0"/>
                              <w:marBottom w:val="0"/>
                              <w:divBdr>
                                <w:top w:val="none" w:sz="0" w:space="0" w:color="auto"/>
                                <w:left w:val="none" w:sz="0" w:space="0" w:color="auto"/>
                                <w:bottom w:val="none" w:sz="0" w:space="0" w:color="auto"/>
                                <w:right w:val="none" w:sz="0" w:space="0" w:color="auto"/>
                              </w:divBdr>
                            </w:div>
                            <w:div w:id="1548182469">
                              <w:marLeft w:val="0"/>
                              <w:marRight w:val="0"/>
                              <w:marTop w:val="0"/>
                              <w:marBottom w:val="0"/>
                              <w:divBdr>
                                <w:top w:val="none" w:sz="0" w:space="0" w:color="auto"/>
                                <w:left w:val="none" w:sz="0" w:space="0" w:color="auto"/>
                                <w:bottom w:val="none" w:sz="0" w:space="0" w:color="auto"/>
                                <w:right w:val="none" w:sz="0" w:space="0" w:color="auto"/>
                              </w:divBdr>
                            </w:div>
                          </w:divsChild>
                        </w:div>
                        <w:div w:id="1653176348">
                          <w:marLeft w:val="0"/>
                          <w:marRight w:val="0"/>
                          <w:marTop w:val="0"/>
                          <w:marBottom w:val="0"/>
                          <w:divBdr>
                            <w:top w:val="none" w:sz="0" w:space="0" w:color="auto"/>
                            <w:left w:val="none" w:sz="0" w:space="0" w:color="auto"/>
                            <w:bottom w:val="none" w:sz="0" w:space="0" w:color="auto"/>
                            <w:right w:val="none" w:sz="0" w:space="0" w:color="auto"/>
                          </w:divBdr>
                          <w:divsChild>
                            <w:div w:id="238373686">
                              <w:marLeft w:val="0"/>
                              <w:marRight w:val="0"/>
                              <w:marTop w:val="0"/>
                              <w:marBottom w:val="0"/>
                              <w:divBdr>
                                <w:top w:val="none" w:sz="0" w:space="0" w:color="auto"/>
                                <w:left w:val="none" w:sz="0" w:space="0" w:color="auto"/>
                                <w:bottom w:val="none" w:sz="0" w:space="0" w:color="auto"/>
                                <w:right w:val="none" w:sz="0" w:space="0" w:color="auto"/>
                              </w:divBdr>
                            </w:div>
                            <w:div w:id="188325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742459">
      <w:bodyDiv w:val="1"/>
      <w:marLeft w:val="0"/>
      <w:marRight w:val="0"/>
      <w:marTop w:val="0"/>
      <w:marBottom w:val="0"/>
      <w:divBdr>
        <w:top w:val="none" w:sz="0" w:space="0" w:color="auto"/>
        <w:left w:val="none" w:sz="0" w:space="0" w:color="auto"/>
        <w:bottom w:val="none" w:sz="0" w:space="0" w:color="auto"/>
        <w:right w:val="none" w:sz="0" w:space="0" w:color="auto"/>
      </w:divBdr>
      <w:divsChild>
        <w:div w:id="1794595622">
          <w:marLeft w:val="0"/>
          <w:marRight w:val="0"/>
          <w:marTop w:val="0"/>
          <w:marBottom w:val="0"/>
          <w:divBdr>
            <w:top w:val="none" w:sz="0" w:space="0" w:color="auto"/>
            <w:left w:val="none" w:sz="0" w:space="0" w:color="auto"/>
            <w:bottom w:val="none" w:sz="0" w:space="0" w:color="auto"/>
            <w:right w:val="none" w:sz="0" w:space="0" w:color="auto"/>
          </w:divBdr>
          <w:divsChild>
            <w:div w:id="1682199928">
              <w:marLeft w:val="0"/>
              <w:marRight w:val="0"/>
              <w:marTop w:val="0"/>
              <w:marBottom w:val="0"/>
              <w:divBdr>
                <w:top w:val="none" w:sz="0" w:space="0" w:color="auto"/>
                <w:left w:val="none" w:sz="0" w:space="0" w:color="auto"/>
                <w:bottom w:val="none" w:sz="0" w:space="0" w:color="auto"/>
                <w:right w:val="none" w:sz="0" w:space="0" w:color="auto"/>
              </w:divBdr>
              <w:divsChild>
                <w:div w:id="12417083">
                  <w:marLeft w:val="0"/>
                  <w:marRight w:val="0"/>
                  <w:marTop w:val="0"/>
                  <w:marBottom w:val="0"/>
                  <w:divBdr>
                    <w:top w:val="none" w:sz="0" w:space="0" w:color="auto"/>
                    <w:left w:val="none" w:sz="0" w:space="0" w:color="auto"/>
                    <w:bottom w:val="none" w:sz="0" w:space="0" w:color="auto"/>
                    <w:right w:val="none" w:sz="0" w:space="0" w:color="auto"/>
                  </w:divBdr>
                  <w:divsChild>
                    <w:div w:id="229775362">
                      <w:marLeft w:val="0"/>
                      <w:marRight w:val="0"/>
                      <w:marTop w:val="0"/>
                      <w:marBottom w:val="0"/>
                      <w:divBdr>
                        <w:top w:val="none" w:sz="0" w:space="0" w:color="auto"/>
                        <w:left w:val="none" w:sz="0" w:space="0" w:color="auto"/>
                        <w:bottom w:val="none" w:sz="0" w:space="0" w:color="auto"/>
                        <w:right w:val="none" w:sz="0" w:space="0" w:color="auto"/>
                      </w:divBdr>
                    </w:div>
                  </w:divsChild>
                </w:div>
                <w:div w:id="214053551">
                  <w:marLeft w:val="0"/>
                  <w:marRight w:val="0"/>
                  <w:marTop w:val="0"/>
                  <w:marBottom w:val="0"/>
                  <w:divBdr>
                    <w:top w:val="none" w:sz="0" w:space="0" w:color="auto"/>
                    <w:left w:val="none" w:sz="0" w:space="0" w:color="auto"/>
                    <w:bottom w:val="none" w:sz="0" w:space="0" w:color="auto"/>
                    <w:right w:val="none" w:sz="0" w:space="0" w:color="auto"/>
                  </w:divBdr>
                </w:div>
                <w:div w:id="276836705">
                  <w:marLeft w:val="0"/>
                  <w:marRight w:val="0"/>
                  <w:marTop w:val="0"/>
                  <w:marBottom w:val="0"/>
                  <w:divBdr>
                    <w:top w:val="none" w:sz="0" w:space="0" w:color="auto"/>
                    <w:left w:val="none" w:sz="0" w:space="0" w:color="auto"/>
                    <w:bottom w:val="none" w:sz="0" w:space="0" w:color="auto"/>
                    <w:right w:val="none" w:sz="0" w:space="0" w:color="auto"/>
                  </w:divBdr>
                  <w:divsChild>
                    <w:div w:id="880555469">
                      <w:marLeft w:val="0"/>
                      <w:marRight w:val="0"/>
                      <w:marTop w:val="0"/>
                      <w:marBottom w:val="0"/>
                      <w:divBdr>
                        <w:top w:val="none" w:sz="0" w:space="0" w:color="auto"/>
                        <w:left w:val="none" w:sz="0" w:space="0" w:color="auto"/>
                        <w:bottom w:val="none" w:sz="0" w:space="0" w:color="auto"/>
                        <w:right w:val="none" w:sz="0" w:space="0" w:color="auto"/>
                      </w:divBdr>
                      <w:divsChild>
                        <w:div w:id="916325007">
                          <w:marLeft w:val="0"/>
                          <w:marRight w:val="0"/>
                          <w:marTop w:val="0"/>
                          <w:marBottom w:val="0"/>
                          <w:divBdr>
                            <w:top w:val="none" w:sz="0" w:space="0" w:color="auto"/>
                            <w:left w:val="none" w:sz="0" w:space="0" w:color="auto"/>
                            <w:bottom w:val="none" w:sz="0" w:space="0" w:color="auto"/>
                            <w:right w:val="none" w:sz="0" w:space="0" w:color="auto"/>
                          </w:divBdr>
                          <w:divsChild>
                            <w:div w:id="853958492">
                              <w:marLeft w:val="0"/>
                              <w:marRight w:val="0"/>
                              <w:marTop w:val="0"/>
                              <w:marBottom w:val="0"/>
                              <w:divBdr>
                                <w:top w:val="none" w:sz="0" w:space="0" w:color="auto"/>
                                <w:left w:val="none" w:sz="0" w:space="0" w:color="auto"/>
                                <w:bottom w:val="none" w:sz="0" w:space="0" w:color="auto"/>
                                <w:right w:val="none" w:sz="0" w:space="0" w:color="auto"/>
                              </w:divBdr>
                            </w:div>
                            <w:div w:id="1666854213">
                              <w:marLeft w:val="0"/>
                              <w:marRight w:val="0"/>
                              <w:marTop w:val="0"/>
                              <w:marBottom w:val="0"/>
                              <w:divBdr>
                                <w:top w:val="none" w:sz="0" w:space="0" w:color="auto"/>
                                <w:left w:val="none" w:sz="0" w:space="0" w:color="auto"/>
                                <w:bottom w:val="none" w:sz="0" w:space="0" w:color="auto"/>
                                <w:right w:val="none" w:sz="0" w:space="0" w:color="auto"/>
                              </w:divBdr>
                            </w:div>
                            <w:div w:id="1813788715">
                              <w:marLeft w:val="0"/>
                              <w:marRight w:val="0"/>
                              <w:marTop w:val="0"/>
                              <w:marBottom w:val="0"/>
                              <w:divBdr>
                                <w:top w:val="none" w:sz="0" w:space="0" w:color="auto"/>
                                <w:left w:val="none" w:sz="0" w:space="0" w:color="auto"/>
                                <w:bottom w:val="none" w:sz="0" w:space="0" w:color="auto"/>
                                <w:right w:val="none" w:sz="0" w:space="0" w:color="auto"/>
                              </w:divBdr>
                            </w:div>
                            <w:div w:id="1926574640">
                              <w:marLeft w:val="0"/>
                              <w:marRight w:val="0"/>
                              <w:marTop w:val="0"/>
                              <w:marBottom w:val="0"/>
                              <w:divBdr>
                                <w:top w:val="none" w:sz="0" w:space="0" w:color="auto"/>
                                <w:left w:val="none" w:sz="0" w:space="0" w:color="auto"/>
                                <w:bottom w:val="none" w:sz="0" w:space="0" w:color="auto"/>
                                <w:right w:val="none" w:sz="0" w:space="0" w:color="auto"/>
                              </w:divBdr>
                            </w:div>
                            <w:div w:id="2098094513">
                              <w:marLeft w:val="0"/>
                              <w:marRight w:val="0"/>
                              <w:marTop w:val="0"/>
                              <w:marBottom w:val="0"/>
                              <w:divBdr>
                                <w:top w:val="none" w:sz="0" w:space="0" w:color="auto"/>
                                <w:left w:val="none" w:sz="0" w:space="0" w:color="auto"/>
                                <w:bottom w:val="none" w:sz="0" w:space="0" w:color="auto"/>
                                <w:right w:val="none" w:sz="0" w:space="0" w:color="auto"/>
                              </w:divBdr>
                            </w:div>
                          </w:divsChild>
                        </w:div>
                        <w:div w:id="1927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5115">
                  <w:marLeft w:val="0"/>
                  <w:marRight w:val="0"/>
                  <w:marTop w:val="0"/>
                  <w:marBottom w:val="0"/>
                  <w:divBdr>
                    <w:top w:val="none" w:sz="0" w:space="0" w:color="auto"/>
                    <w:left w:val="none" w:sz="0" w:space="0" w:color="auto"/>
                    <w:bottom w:val="none" w:sz="0" w:space="0" w:color="auto"/>
                    <w:right w:val="none" w:sz="0" w:space="0" w:color="auto"/>
                  </w:divBdr>
                  <w:divsChild>
                    <w:div w:id="2098867478">
                      <w:marLeft w:val="0"/>
                      <w:marRight w:val="0"/>
                      <w:marTop w:val="0"/>
                      <w:marBottom w:val="0"/>
                      <w:divBdr>
                        <w:top w:val="none" w:sz="0" w:space="0" w:color="auto"/>
                        <w:left w:val="none" w:sz="0" w:space="0" w:color="auto"/>
                        <w:bottom w:val="none" w:sz="0" w:space="0" w:color="auto"/>
                        <w:right w:val="none" w:sz="0" w:space="0" w:color="auto"/>
                      </w:divBdr>
                      <w:divsChild>
                        <w:div w:id="1131091729">
                          <w:marLeft w:val="0"/>
                          <w:marRight w:val="0"/>
                          <w:marTop w:val="0"/>
                          <w:marBottom w:val="0"/>
                          <w:divBdr>
                            <w:top w:val="none" w:sz="0" w:space="0" w:color="auto"/>
                            <w:left w:val="none" w:sz="0" w:space="0" w:color="auto"/>
                            <w:bottom w:val="none" w:sz="0" w:space="0" w:color="auto"/>
                            <w:right w:val="none" w:sz="0" w:space="0" w:color="auto"/>
                          </w:divBdr>
                          <w:divsChild>
                            <w:div w:id="391316295">
                              <w:marLeft w:val="0"/>
                              <w:marRight w:val="0"/>
                              <w:marTop w:val="0"/>
                              <w:marBottom w:val="0"/>
                              <w:divBdr>
                                <w:top w:val="none" w:sz="0" w:space="0" w:color="auto"/>
                                <w:left w:val="none" w:sz="0" w:space="0" w:color="auto"/>
                                <w:bottom w:val="none" w:sz="0" w:space="0" w:color="auto"/>
                                <w:right w:val="none" w:sz="0" w:space="0" w:color="auto"/>
                              </w:divBdr>
                            </w:div>
                            <w:div w:id="535895465">
                              <w:marLeft w:val="0"/>
                              <w:marRight w:val="0"/>
                              <w:marTop w:val="0"/>
                              <w:marBottom w:val="0"/>
                              <w:divBdr>
                                <w:top w:val="none" w:sz="0" w:space="0" w:color="auto"/>
                                <w:left w:val="none" w:sz="0" w:space="0" w:color="auto"/>
                                <w:bottom w:val="none" w:sz="0" w:space="0" w:color="auto"/>
                                <w:right w:val="none" w:sz="0" w:space="0" w:color="auto"/>
                              </w:divBdr>
                            </w:div>
                            <w:div w:id="1295601457">
                              <w:marLeft w:val="0"/>
                              <w:marRight w:val="0"/>
                              <w:marTop w:val="0"/>
                              <w:marBottom w:val="0"/>
                              <w:divBdr>
                                <w:top w:val="none" w:sz="0" w:space="0" w:color="auto"/>
                                <w:left w:val="none" w:sz="0" w:space="0" w:color="auto"/>
                                <w:bottom w:val="none" w:sz="0" w:space="0" w:color="auto"/>
                                <w:right w:val="none" w:sz="0" w:space="0" w:color="auto"/>
                              </w:divBdr>
                            </w:div>
                            <w:div w:id="1528640720">
                              <w:marLeft w:val="0"/>
                              <w:marRight w:val="0"/>
                              <w:marTop w:val="0"/>
                              <w:marBottom w:val="0"/>
                              <w:divBdr>
                                <w:top w:val="none" w:sz="0" w:space="0" w:color="auto"/>
                                <w:left w:val="none" w:sz="0" w:space="0" w:color="auto"/>
                                <w:bottom w:val="none" w:sz="0" w:space="0" w:color="auto"/>
                                <w:right w:val="none" w:sz="0" w:space="0" w:color="auto"/>
                              </w:divBdr>
                            </w:div>
                            <w:div w:id="1986660398">
                              <w:marLeft w:val="0"/>
                              <w:marRight w:val="0"/>
                              <w:marTop w:val="0"/>
                              <w:marBottom w:val="0"/>
                              <w:divBdr>
                                <w:top w:val="none" w:sz="0" w:space="0" w:color="auto"/>
                                <w:left w:val="none" w:sz="0" w:space="0" w:color="auto"/>
                                <w:bottom w:val="none" w:sz="0" w:space="0" w:color="auto"/>
                                <w:right w:val="none" w:sz="0" w:space="0" w:color="auto"/>
                              </w:divBdr>
                              <w:divsChild>
                                <w:div w:id="753237317">
                                  <w:marLeft w:val="0"/>
                                  <w:marRight w:val="0"/>
                                  <w:marTop w:val="0"/>
                                  <w:marBottom w:val="0"/>
                                  <w:divBdr>
                                    <w:top w:val="none" w:sz="0" w:space="0" w:color="auto"/>
                                    <w:left w:val="none" w:sz="0" w:space="0" w:color="auto"/>
                                    <w:bottom w:val="none" w:sz="0" w:space="0" w:color="auto"/>
                                    <w:right w:val="none" w:sz="0" w:space="0" w:color="auto"/>
                                  </w:divBdr>
                                </w:div>
                                <w:div w:id="1550074517">
                                  <w:marLeft w:val="0"/>
                                  <w:marRight w:val="0"/>
                                  <w:marTop w:val="0"/>
                                  <w:marBottom w:val="0"/>
                                  <w:divBdr>
                                    <w:top w:val="none" w:sz="0" w:space="0" w:color="auto"/>
                                    <w:left w:val="none" w:sz="0" w:space="0" w:color="auto"/>
                                    <w:bottom w:val="none" w:sz="0" w:space="0" w:color="auto"/>
                                    <w:right w:val="none" w:sz="0" w:space="0" w:color="auto"/>
                                  </w:divBdr>
                                </w:div>
                              </w:divsChild>
                            </w:div>
                            <w:div w:id="20912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794479">
                  <w:marLeft w:val="0"/>
                  <w:marRight w:val="0"/>
                  <w:marTop w:val="0"/>
                  <w:marBottom w:val="0"/>
                  <w:divBdr>
                    <w:top w:val="none" w:sz="0" w:space="0" w:color="auto"/>
                    <w:left w:val="none" w:sz="0" w:space="0" w:color="auto"/>
                    <w:bottom w:val="none" w:sz="0" w:space="0" w:color="auto"/>
                    <w:right w:val="none" w:sz="0" w:space="0" w:color="auto"/>
                  </w:divBdr>
                  <w:divsChild>
                    <w:div w:id="1687755292">
                      <w:marLeft w:val="0"/>
                      <w:marRight w:val="0"/>
                      <w:marTop w:val="0"/>
                      <w:marBottom w:val="0"/>
                      <w:divBdr>
                        <w:top w:val="none" w:sz="0" w:space="0" w:color="auto"/>
                        <w:left w:val="none" w:sz="0" w:space="0" w:color="auto"/>
                        <w:bottom w:val="none" w:sz="0" w:space="0" w:color="auto"/>
                        <w:right w:val="none" w:sz="0" w:space="0" w:color="auto"/>
                      </w:divBdr>
                      <w:divsChild>
                        <w:div w:id="11490666">
                          <w:marLeft w:val="0"/>
                          <w:marRight w:val="0"/>
                          <w:marTop w:val="0"/>
                          <w:marBottom w:val="0"/>
                          <w:divBdr>
                            <w:top w:val="none" w:sz="0" w:space="0" w:color="auto"/>
                            <w:left w:val="none" w:sz="0" w:space="0" w:color="auto"/>
                            <w:bottom w:val="none" w:sz="0" w:space="0" w:color="auto"/>
                            <w:right w:val="none" w:sz="0" w:space="0" w:color="auto"/>
                          </w:divBdr>
                        </w:div>
                        <w:div w:id="33307814">
                          <w:marLeft w:val="0"/>
                          <w:marRight w:val="0"/>
                          <w:marTop w:val="0"/>
                          <w:marBottom w:val="0"/>
                          <w:divBdr>
                            <w:top w:val="none" w:sz="0" w:space="0" w:color="auto"/>
                            <w:left w:val="none" w:sz="0" w:space="0" w:color="auto"/>
                            <w:bottom w:val="none" w:sz="0" w:space="0" w:color="auto"/>
                            <w:right w:val="none" w:sz="0" w:space="0" w:color="auto"/>
                          </w:divBdr>
                        </w:div>
                        <w:div w:id="80225682">
                          <w:marLeft w:val="0"/>
                          <w:marRight w:val="0"/>
                          <w:marTop w:val="0"/>
                          <w:marBottom w:val="0"/>
                          <w:divBdr>
                            <w:top w:val="none" w:sz="0" w:space="0" w:color="auto"/>
                            <w:left w:val="none" w:sz="0" w:space="0" w:color="auto"/>
                            <w:bottom w:val="none" w:sz="0" w:space="0" w:color="auto"/>
                            <w:right w:val="none" w:sz="0" w:space="0" w:color="auto"/>
                          </w:divBdr>
                        </w:div>
                        <w:div w:id="139925929">
                          <w:marLeft w:val="0"/>
                          <w:marRight w:val="0"/>
                          <w:marTop w:val="0"/>
                          <w:marBottom w:val="0"/>
                          <w:divBdr>
                            <w:top w:val="none" w:sz="0" w:space="0" w:color="auto"/>
                            <w:left w:val="none" w:sz="0" w:space="0" w:color="auto"/>
                            <w:bottom w:val="none" w:sz="0" w:space="0" w:color="auto"/>
                            <w:right w:val="none" w:sz="0" w:space="0" w:color="auto"/>
                          </w:divBdr>
                        </w:div>
                        <w:div w:id="145437799">
                          <w:marLeft w:val="0"/>
                          <w:marRight w:val="0"/>
                          <w:marTop w:val="0"/>
                          <w:marBottom w:val="0"/>
                          <w:divBdr>
                            <w:top w:val="none" w:sz="0" w:space="0" w:color="auto"/>
                            <w:left w:val="none" w:sz="0" w:space="0" w:color="auto"/>
                            <w:bottom w:val="none" w:sz="0" w:space="0" w:color="auto"/>
                            <w:right w:val="none" w:sz="0" w:space="0" w:color="auto"/>
                          </w:divBdr>
                        </w:div>
                        <w:div w:id="155731470">
                          <w:marLeft w:val="0"/>
                          <w:marRight w:val="0"/>
                          <w:marTop w:val="0"/>
                          <w:marBottom w:val="0"/>
                          <w:divBdr>
                            <w:top w:val="none" w:sz="0" w:space="0" w:color="auto"/>
                            <w:left w:val="none" w:sz="0" w:space="0" w:color="auto"/>
                            <w:bottom w:val="none" w:sz="0" w:space="0" w:color="auto"/>
                            <w:right w:val="none" w:sz="0" w:space="0" w:color="auto"/>
                          </w:divBdr>
                        </w:div>
                        <w:div w:id="157842735">
                          <w:marLeft w:val="0"/>
                          <w:marRight w:val="0"/>
                          <w:marTop w:val="0"/>
                          <w:marBottom w:val="0"/>
                          <w:divBdr>
                            <w:top w:val="none" w:sz="0" w:space="0" w:color="auto"/>
                            <w:left w:val="none" w:sz="0" w:space="0" w:color="auto"/>
                            <w:bottom w:val="none" w:sz="0" w:space="0" w:color="auto"/>
                            <w:right w:val="none" w:sz="0" w:space="0" w:color="auto"/>
                          </w:divBdr>
                        </w:div>
                        <w:div w:id="159006857">
                          <w:marLeft w:val="0"/>
                          <w:marRight w:val="0"/>
                          <w:marTop w:val="0"/>
                          <w:marBottom w:val="0"/>
                          <w:divBdr>
                            <w:top w:val="none" w:sz="0" w:space="0" w:color="auto"/>
                            <w:left w:val="none" w:sz="0" w:space="0" w:color="auto"/>
                            <w:bottom w:val="none" w:sz="0" w:space="0" w:color="auto"/>
                            <w:right w:val="none" w:sz="0" w:space="0" w:color="auto"/>
                          </w:divBdr>
                        </w:div>
                        <w:div w:id="167915035">
                          <w:marLeft w:val="0"/>
                          <w:marRight w:val="0"/>
                          <w:marTop w:val="0"/>
                          <w:marBottom w:val="0"/>
                          <w:divBdr>
                            <w:top w:val="none" w:sz="0" w:space="0" w:color="auto"/>
                            <w:left w:val="none" w:sz="0" w:space="0" w:color="auto"/>
                            <w:bottom w:val="none" w:sz="0" w:space="0" w:color="auto"/>
                            <w:right w:val="none" w:sz="0" w:space="0" w:color="auto"/>
                          </w:divBdr>
                        </w:div>
                        <w:div w:id="224603776">
                          <w:marLeft w:val="0"/>
                          <w:marRight w:val="0"/>
                          <w:marTop w:val="0"/>
                          <w:marBottom w:val="0"/>
                          <w:divBdr>
                            <w:top w:val="none" w:sz="0" w:space="0" w:color="auto"/>
                            <w:left w:val="none" w:sz="0" w:space="0" w:color="auto"/>
                            <w:bottom w:val="none" w:sz="0" w:space="0" w:color="auto"/>
                            <w:right w:val="none" w:sz="0" w:space="0" w:color="auto"/>
                          </w:divBdr>
                        </w:div>
                        <w:div w:id="226232468">
                          <w:marLeft w:val="0"/>
                          <w:marRight w:val="0"/>
                          <w:marTop w:val="0"/>
                          <w:marBottom w:val="0"/>
                          <w:divBdr>
                            <w:top w:val="none" w:sz="0" w:space="0" w:color="auto"/>
                            <w:left w:val="none" w:sz="0" w:space="0" w:color="auto"/>
                            <w:bottom w:val="none" w:sz="0" w:space="0" w:color="auto"/>
                            <w:right w:val="none" w:sz="0" w:space="0" w:color="auto"/>
                          </w:divBdr>
                        </w:div>
                        <w:div w:id="241649265">
                          <w:marLeft w:val="0"/>
                          <w:marRight w:val="0"/>
                          <w:marTop w:val="0"/>
                          <w:marBottom w:val="0"/>
                          <w:divBdr>
                            <w:top w:val="none" w:sz="0" w:space="0" w:color="auto"/>
                            <w:left w:val="none" w:sz="0" w:space="0" w:color="auto"/>
                            <w:bottom w:val="none" w:sz="0" w:space="0" w:color="auto"/>
                            <w:right w:val="none" w:sz="0" w:space="0" w:color="auto"/>
                          </w:divBdr>
                        </w:div>
                        <w:div w:id="253169988">
                          <w:marLeft w:val="0"/>
                          <w:marRight w:val="0"/>
                          <w:marTop w:val="0"/>
                          <w:marBottom w:val="0"/>
                          <w:divBdr>
                            <w:top w:val="none" w:sz="0" w:space="0" w:color="auto"/>
                            <w:left w:val="none" w:sz="0" w:space="0" w:color="auto"/>
                            <w:bottom w:val="none" w:sz="0" w:space="0" w:color="auto"/>
                            <w:right w:val="none" w:sz="0" w:space="0" w:color="auto"/>
                          </w:divBdr>
                        </w:div>
                        <w:div w:id="255871145">
                          <w:marLeft w:val="0"/>
                          <w:marRight w:val="0"/>
                          <w:marTop w:val="0"/>
                          <w:marBottom w:val="0"/>
                          <w:divBdr>
                            <w:top w:val="none" w:sz="0" w:space="0" w:color="auto"/>
                            <w:left w:val="none" w:sz="0" w:space="0" w:color="auto"/>
                            <w:bottom w:val="none" w:sz="0" w:space="0" w:color="auto"/>
                            <w:right w:val="none" w:sz="0" w:space="0" w:color="auto"/>
                          </w:divBdr>
                        </w:div>
                        <w:div w:id="271940752">
                          <w:marLeft w:val="0"/>
                          <w:marRight w:val="0"/>
                          <w:marTop w:val="0"/>
                          <w:marBottom w:val="0"/>
                          <w:divBdr>
                            <w:top w:val="none" w:sz="0" w:space="0" w:color="auto"/>
                            <w:left w:val="none" w:sz="0" w:space="0" w:color="auto"/>
                            <w:bottom w:val="none" w:sz="0" w:space="0" w:color="auto"/>
                            <w:right w:val="none" w:sz="0" w:space="0" w:color="auto"/>
                          </w:divBdr>
                        </w:div>
                        <w:div w:id="273026799">
                          <w:marLeft w:val="0"/>
                          <w:marRight w:val="0"/>
                          <w:marTop w:val="0"/>
                          <w:marBottom w:val="0"/>
                          <w:divBdr>
                            <w:top w:val="none" w:sz="0" w:space="0" w:color="auto"/>
                            <w:left w:val="none" w:sz="0" w:space="0" w:color="auto"/>
                            <w:bottom w:val="none" w:sz="0" w:space="0" w:color="auto"/>
                            <w:right w:val="none" w:sz="0" w:space="0" w:color="auto"/>
                          </w:divBdr>
                        </w:div>
                        <w:div w:id="317224275">
                          <w:marLeft w:val="0"/>
                          <w:marRight w:val="0"/>
                          <w:marTop w:val="0"/>
                          <w:marBottom w:val="0"/>
                          <w:divBdr>
                            <w:top w:val="none" w:sz="0" w:space="0" w:color="auto"/>
                            <w:left w:val="none" w:sz="0" w:space="0" w:color="auto"/>
                            <w:bottom w:val="none" w:sz="0" w:space="0" w:color="auto"/>
                            <w:right w:val="none" w:sz="0" w:space="0" w:color="auto"/>
                          </w:divBdr>
                        </w:div>
                        <w:div w:id="363287214">
                          <w:marLeft w:val="0"/>
                          <w:marRight w:val="0"/>
                          <w:marTop w:val="0"/>
                          <w:marBottom w:val="0"/>
                          <w:divBdr>
                            <w:top w:val="none" w:sz="0" w:space="0" w:color="auto"/>
                            <w:left w:val="none" w:sz="0" w:space="0" w:color="auto"/>
                            <w:bottom w:val="none" w:sz="0" w:space="0" w:color="auto"/>
                            <w:right w:val="none" w:sz="0" w:space="0" w:color="auto"/>
                          </w:divBdr>
                        </w:div>
                        <w:div w:id="372773291">
                          <w:marLeft w:val="0"/>
                          <w:marRight w:val="0"/>
                          <w:marTop w:val="0"/>
                          <w:marBottom w:val="0"/>
                          <w:divBdr>
                            <w:top w:val="none" w:sz="0" w:space="0" w:color="auto"/>
                            <w:left w:val="none" w:sz="0" w:space="0" w:color="auto"/>
                            <w:bottom w:val="none" w:sz="0" w:space="0" w:color="auto"/>
                            <w:right w:val="none" w:sz="0" w:space="0" w:color="auto"/>
                          </w:divBdr>
                        </w:div>
                        <w:div w:id="391848666">
                          <w:marLeft w:val="0"/>
                          <w:marRight w:val="0"/>
                          <w:marTop w:val="0"/>
                          <w:marBottom w:val="0"/>
                          <w:divBdr>
                            <w:top w:val="none" w:sz="0" w:space="0" w:color="auto"/>
                            <w:left w:val="none" w:sz="0" w:space="0" w:color="auto"/>
                            <w:bottom w:val="none" w:sz="0" w:space="0" w:color="auto"/>
                            <w:right w:val="none" w:sz="0" w:space="0" w:color="auto"/>
                          </w:divBdr>
                        </w:div>
                        <w:div w:id="446895808">
                          <w:marLeft w:val="0"/>
                          <w:marRight w:val="0"/>
                          <w:marTop w:val="0"/>
                          <w:marBottom w:val="0"/>
                          <w:divBdr>
                            <w:top w:val="none" w:sz="0" w:space="0" w:color="auto"/>
                            <w:left w:val="none" w:sz="0" w:space="0" w:color="auto"/>
                            <w:bottom w:val="none" w:sz="0" w:space="0" w:color="auto"/>
                            <w:right w:val="none" w:sz="0" w:space="0" w:color="auto"/>
                          </w:divBdr>
                        </w:div>
                        <w:div w:id="455375124">
                          <w:marLeft w:val="0"/>
                          <w:marRight w:val="0"/>
                          <w:marTop w:val="0"/>
                          <w:marBottom w:val="0"/>
                          <w:divBdr>
                            <w:top w:val="none" w:sz="0" w:space="0" w:color="auto"/>
                            <w:left w:val="none" w:sz="0" w:space="0" w:color="auto"/>
                            <w:bottom w:val="none" w:sz="0" w:space="0" w:color="auto"/>
                            <w:right w:val="none" w:sz="0" w:space="0" w:color="auto"/>
                          </w:divBdr>
                        </w:div>
                        <w:div w:id="582183598">
                          <w:marLeft w:val="0"/>
                          <w:marRight w:val="0"/>
                          <w:marTop w:val="0"/>
                          <w:marBottom w:val="0"/>
                          <w:divBdr>
                            <w:top w:val="none" w:sz="0" w:space="0" w:color="auto"/>
                            <w:left w:val="none" w:sz="0" w:space="0" w:color="auto"/>
                            <w:bottom w:val="none" w:sz="0" w:space="0" w:color="auto"/>
                            <w:right w:val="none" w:sz="0" w:space="0" w:color="auto"/>
                          </w:divBdr>
                        </w:div>
                        <w:div w:id="618144706">
                          <w:marLeft w:val="0"/>
                          <w:marRight w:val="0"/>
                          <w:marTop w:val="0"/>
                          <w:marBottom w:val="0"/>
                          <w:divBdr>
                            <w:top w:val="none" w:sz="0" w:space="0" w:color="auto"/>
                            <w:left w:val="none" w:sz="0" w:space="0" w:color="auto"/>
                            <w:bottom w:val="none" w:sz="0" w:space="0" w:color="auto"/>
                            <w:right w:val="none" w:sz="0" w:space="0" w:color="auto"/>
                          </w:divBdr>
                        </w:div>
                        <w:div w:id="630792019">
                          <w:marLeft w:val="0"/>
                          <w:marRight w:val="0"/>
                          <w:marTop w:val="0"/>
                          <w:marBottom w:val="0"/>
                          <w:divBdr>
                            <w:top w:val="none" w:sz="0" w:space="0" w:color="auto"/>
                            <w:left w:val="none" w:sz="0" w:space="0" w:color="auto"/>
                            <w:bottom w:val="none" w:sz="0" w:space="0" w:color="auto"/>
                            <w:right w:val="none" w:sz="0" w:space="0" w:color="auto"/>
                          </w:divBdr>
                        </w:div>
                        <w:div w:id="651524285">
                          <w:marLeft w:val="0"/>
                          <w:marRight w:val="0"/>
                          <w:marTop w:val="0"/>
                          <w:marBottom w:val="0"/>
                          <w:divBdr>
                            <w:top w:val="none" w:sz="0" w:space="0" w:color="auto"/>
                            <w:left w:val="none" w:sz="0" w:space="0" w:color="auto"/>
                            <w:bottom w:val="none" w:sz="0" w:space="0" w:color="auto"/>
                            <w:right w:val="none" w:sz="0" w:space="0" w:color="auto"/>
                          </w:divBdr>
                        </w:div>
                        <w:div w:id="661814653">
                          <w:marLeft w:val="0"/>
                          <w:marRight w:val="0"/>
                          <w:marTop w:val="0"/>
                          <w:marBottom w:val="0"/>
                          <w:divBdr>
                            <w:top w:val="none" w:sz="0" w:space="0" w:color="auto"/>
                            <w:left w:val="none" w:sz="0" w:space="0" w:color="auto"/>
                            <w:bottom w:val="none" w:sz="0" w:space="0" w:color="auto"/>
                            <w:right w:val="none" w:sz="0" w:space="0" w:color="auto"/>
                          </w:divBdr>
                        </w:div>
                        <w:div w:id="662470203">
                          <w:marLeft w:val="0"/>
                          <w:marRight w:val="0"/>
                          <w:marTop w:val="0"/>
                          <w:marBottom w:val="0"/>
                          <w:divBdr>
                            <w:top w:val="none" w:sz="0" w:space="0" w:color="auto"/>
                            <w:left w:val="none" w:sz="0" w:space="0" w:color="auto"/>
                            <w:bottom w:val="none" w:sz="0" w:space="0" w:color="auto"/>
                            <w:right w:val="none" w:sz="0" w:space="0" w:color="auto"/>
                          </w:divBdr>
                        </w:div>
                        <w:div w:id="684093309">
                          <w:marLeft w:val="0"/>
                          <w:marRight w:val="0"/>
                          <w:marTop w:val="0"/>
                          <w:marBottom w:val="0"/>
                          <w:divBdr>
                            <w:top w:val="none" w:sz="0" w:space="0" w:color="auto"/>
                            <w:left w:val="none" w:sz="0" w:space="0" w:color="auto"/>
                            <w:bottom w:val="none" w:sz="0" w:space="0" w:color="auto"/>
                            <w:right w:val="none" w:sz="0" w:space="0" w:color="auto"/>
                          </w:divBdr>
                        </w:div>
                        <w:div w:id="711425644">
                          <w:marLeft w:val="0"/>
                          <w:marRight w:val="0"/>
                          <w:marTop w:val="0"/>
                          <w:marBottom w:val="0"/>
                          <w:divBdr>
                            <w:top w:val="none" w:sz="0" w:space="0" w:color="auto"/>
                            <w:left w:val="none" w:sz="0" w:space="0" w:color="auto"/>
                            <w:bottom w:val="none" w:sz="0" w:space="0" w:color="auto"/>
                            <w:right w:val="none" w:sz="0" w:space="0" w:color="auto"/>
                          </w:divBdr>
                        </w:div>
                        <w:div w:id="727075856">
                          <w:marLeft w:val="0"/>
                          <w:marRight w:val="0"/>
                          <w:marTop w:val="0"/>
                          <w:marBottom w:val="0"/>
                          <w:divBdr>
                            <w:top w:val="none" w:sz="0" w:space="0" w:color="auto"/>
                            <w:left w:val="none" w:sz="0" w:space="0" w:color="auto"/>
                            <w:bottom w:val="none" w:sz="0" w:space="0" w:color="auto"/>
                            <w:right w:val="none" w:sz="0" w:space="0" w:color="auto"/>
                          </w:divBdr>
                        </w:div>
                        <w:div w:id="776217596">
                          <w:marLeft w:val="0"/>
                          <w:marRight w:val="0"/>
                          <w:marTop w:val="0"/>
                          <w:marBottom w:val="0"/>
                          <w:divBdr>
                            <w:top w:val="none" w:sz="0" w:space="0" w:color="auto"/>
                            <w:left w:val="none" w:sz="0" w:space="0" w:color="auto"/>
                            <w:bottom w:val="none" w:sz="0" w:space="0" w:color="auto"/>
                            <w:right w:val="none" w:sz="0" w:space="0" w:color="auto"/>
                          </w:divBdr>
                        </w:div>
                        <w:div w:id="784351911">
                          <w:marLeft w:val="0"/>
                          <w:marRight w:val="0"/>
                          <w:marTop w:val="0"/>
                          <w:marBottom w:val="0"/>
                          <w:divBdr>
                            <w:top w:val="none" w:sz="0" w:space="0" w:color="auto"/>
                            <w:left w:val="none" w:sz="0" w:space="0" w:color="auto"/>
                            <w:bottom w:val="none" w:sz="0" w:space="0" w:color="auto"/>
                            <w:right w:val="none" w:sz="0" w:space="0" w:color="auto"/>
                          </w:divBdr>
                        </w:div>
                        <w:div w:id="819619283">
                          <w:marLeft w:val="0"/>
                          <w:marRight w:val="0"/>
                          <w:marTop w:val="0"/>
                          <w:marBottom w:val="0"/>
                          <w:divBdr>
                            <w:top w:val="none" w:sz="0" w:space="0" w:color="auto"/>
                            <w:left w:val="none" w:sz="0" w:space="0" w:color="auto"/>
                            <w:bottom w:val="none" w:sz="0" w:space="0" w:color="auto"/>
                            <w:right w:val="none" w:sz="0" w:space="0" w:color="auto"/>
                          </w:divBdr>
                        </w:div>
                        <w:div w:id="822548655">
                          <w:marLeft w:val="0"/>
                          <w:marRight w:val="0"/>
                          <w:marTop w:val="0"/>
                          <w:marBottom w:val="0"/>
                          <w:divBdr>
                            <w:top w:val="none" w:sz="0" w:space="0" w:color="auto"/>
                            <w:left w:val="none" w:sz="0" w:space="0" w:color="auto"/>
                            <w:bottom w:val="none" w:sz="0" w:space="0" w:color="auto"/>
                            <w:right w:val="none" w:sz="0" w:space="0" w:color="auto"/>
                          </w:divBdr>
                        </w:div>
                        <w:div w:id="833031660">
                          <w:marLeft w:val="0"/>
                          <w:marRight w:val="0"/>
                          <w:marTop w:val="0"/>
                          <w:marBottom w:val="0"/>
                          <w:divBdr>
                            <w:top w:val="none" w:sz="0" w:space="0" w:color="auto"/>
                            <w:left w:val="none" w:sz="0" w:space="0" w:color="auto"/>
                            <w:bottom w:val="none" w:sz="0" w:space="0" w:color="auto"/>
                            <w:right w:val="none" w:sz="0" w:space="0" w:color="auto"/>
                          </w:divBdr>
                        </w:div>
                        <w:div w:id="846529092">
                          <w:marLeft w:val="0"/>
                          <w:marRight w:val="0"/>
                          <w:marTop w:val="0"/>
                          <w:marBottom w:val="0"/>
                          <w:divBdr>
                            <w:top w:val="none" w:sz="0" w:space="0" w:color="auto"/>
                            <w:left w:val="none" w:sz="0" w:space="0" w:color="auto"/>
                            <w:bottom w:val="none" w:sz="0" w:space="0" w:color="auto"/>
                            <w:right w:val="none" w:sz="0" w:space="0" w:color="auto"/>
                          </w:divBdr>
                        </w:div>
                        <w:div w:id="876814191">
                          <w:marLeft w:val="0"/>
                          <w:marRight w:val="0"/>
                          <w:marTop w:val="0"/>
                          <w:marBottom w:val="0"/>
                          <w:divBdr>
                            <w:top w:val="none" w:sz="0" w:space="0" w:color="auto"/>
                            <w:left w:val="none" w:sz="0" w:space="0" w:color="auto"/>
                            <w:bottom w:val="none" w:sz="0" w:space="0" w:color="auto"/>
                            <w:right w:val="none" w:sz="0" w:space="0" w:color="auto"/>
                          </w:divBdr>
                        </w:div>
                        <w:div w:id="881819120">
                          <w:marLeft w:val="0"/>
                          <w:marRight w:val="0"/>
                          <w:marTop w:val="0"/>
                          <w:marBottom w:val="0"/>
                          <w:divBdr>
                            <w:top w:val="none" w:sz="0" w:space="0" w:color="auto"/>
                            <w:left w:val="none" w:sz="0" w:space="0" w:color="auto"/>
                            <w:bottom w:val="none" w:sz="0" w:space="0" w:color="auto"/>
                            <w:right w:val="none" w:sz="0" w:space="0" w:color="auto"/>
                          </w:divBdr>
                        </w:div>
                        <w:div w:id="885263771">
                          <w:marLeft w:val="0"/>
                          <w:marRight w:val="0"/>
                          <w:marTop w:val="0"/>
                          <w:marBottom w:val="0"/>
                          <w:divBdr>
                            <w:top w:val="none" w:sz="0" w:space="0" w:color="auto"/>
                            <w:left w:val="none" w:sz="0" w:space="0" w:color="auto"/>
                            <w:bottom w:val="none" w:sz="0" w:space="0" w:color="auto"/>
                            <w:right w:val="none" w:sz="0" w:space="0" w:color="auto"/>
                          </w:divBdr>
                        </w:div>
                        <w:div w:id="925069511">
                          <w:marLeft w:val="0"/>
                          <w:marRight w:val="0"/>
                          <w:marTop w:val="0"/>
                          <w:marBottom w:val="0"/>
                          <w:divBdr>
                            <w:top w:val="none" w:sz="0" w:space="0" w:color="auto"/>
                            <w:left w:val="none" w:sz="0" w:space="0" w:color="auto"/>
                            <w:bottom w:val="none" w:sz="0" w:space="0" w:color="auto"/>
                            <w:right w:val="none" w:sz="0" w:space="0" w:color="auto"/>
                          </w:divBdr>
                        </w:div>
                        <w:div w:id="931012786">
                          <w:marLeft w:val="0"/>
                          <w:marRight w:val="0"/>
                          <w:marTop w:val="0"/>
                          <w:marBottom w:val="0"/>
                          <w:divBdr>
                            <w:top w:val="none" w:sz="0" w:space="0" w:color="auto"/>
                            <w:left w:val="none" w:sz="0" w:space="0" w:color="auto"/>
                            <w:bottom w:val="none" w:sz="0" w:space="0" w:color="auto"/>
                            <w:right w:val="none" w:sz="0" w:space="0" w:color="auto"/>
                          </w:divBdr>
                        </w:div>
                        <w:div w:id="950278996">
                          <w:marLeft w:val="0"/>
                          <w:marRight w:val="0"/>
                          <w:marTop w:val="0"/>
                          <w:marBottom w:val="0"/>
                          <w:divBdr>
                            <w:top w:val="none" w:sz="0" w:space="0" w:color="auto"/>
                            <w:left w:val="none" w:sz="0" w:space="0" w:color="auto"/>
                            <w:bottom w:val="none" w:sz="0" w:space="0" w:color="auto"/>
                            <w:right w:val="none" w:sz="0" w:space="0" w:color="auto"/>
                          </w:divBdr>
                        </w:div>
                        <w:div w:id="951473836">
                          <w:marLeft w:val="0"/>
                          <w:marRight w:val="0"/>
                          <w:marTop w:val="0"/>
                          <w:marBottom w:val="0"/>
                          <w:divBdr>
                            <w:top w:val="none" w:sz="0" w:space="0" w:color="auto"/>
                            <w:left w:val="none" w:sz="0" w:space="0" w:color="auto"/>
                            <w:bottom w:val="none" w:sz="0" w:space="0" w:color="auto"/>
                            <w:right w:val="none" w:sz="0" w:space="0" w:color="auto"/>
                          </w:divBdr>
                        </w:div>
                        <w:div w:id="1000933015">
                          <w:marLeft w:val="0"/>
                          <w:marRight w:val="0"/>
                          <w:marTop w:val="0"/>
                          <w:marBottom w:val="0"/>
                          <w:divBdr>
                            <w:top w:val="none" w:sz="0" w:space="0" w:color="auto"/>
                            <w:left w:val="none" w:sz="0" w:space="0" w:color="auto"/>
                            <w:bottom w:val="none" w:sz="0" w:space="0" w:color="auto"/>
                            <w:right w:val="none" w:sz="0" w:space="0" w:color="auto"/>
                          </w:divBdr>
                        </w:div>
                        <w:div w:id="1044990519">
                          <w:marLeft w:val="0"/>
                          <w:marRight w:val="0"/>
                          <w:marTop w:val="0"/>
                          <w:marBottom w:val="0"/>
                          <w:divBdr>
                            <w:top w:val="none" w:sz="0" w:space="0" w:color="auto"/>
                            <w:left w:val="none" w:sz="0" w:space="0" w:color="auto"/>
                            <w:bottom w:val="none" w:sz="0" w:space="0" w:color="auto"/>
                            <w:right w:val="none" w:sz="0" w:space="0" w:color="auto"/>
                          </w:divBdr>
                        </w:div>
                        <w:div w:id="1096438628">
                          <w:marLeft w:val="0"/>
                          <w:marRight w:val="0"/>
                          <w:marTop w:val="0"/>
                          <w:marBottom w:val="0"/>
                          <w:divBdr>
                            <w:top w:val="none" w:sz="0" w:space="0" w:color="auto"/>
                            <w:left w:val="none" w:sz="0" w:space="0" w:color="auto"/>
                            <w:bottom w:val="none" w:sz="0" w:space="0" w:color="auto"/>
                            <w:right w:val="none" w:sz="0" w:space="0" w:color="auto"/>
                          </w:divBdr>
                        </w:div>
                        <w:div w:id="1104424525">
                          <w:marLeft w:val="0"/>
                          <w:marRight w:val="0"/>
                          <w:marTop w:val="0"/>
                          <w:marBottom w:val="0"/>
                          <w:divBdr>
                            <w:top w:val="none" w:sz="0" w:space="0" w:color="auto"/>
                            <w:left w:val="none" w:sz="0" w:space="0" w:color="auto"/>
                            <w:bottom w:val="none" w:sz="0" w:space="0" w:color="auto"/>
                            <w:right w:val="none" w:sz="0" w:space="0" w:color="auto"/>
                          </w:divBdr>
                        </w:div>
                        <w:div w:id="1125663014">
                          <w:marLeft w:val="0"/>
                          <w:marRight w:val="0"/>
                          <w:marTop w:val="0"/>
                          <w:marBottom w:val="0"/>
                          <w:divBdr>
                            <w:top w:val="none" w:sz="0" w:space="0" w:color="auto"/>
                            <w:left w:val="none" w:sz="0" w:space="0" w:color="auto"/>
                            <w:bottom w:val="none" w:sz="0" w:space="0" w:color="auto"/>
                            <w:right w:val="none" w:sz="0" w:space="0" w:color="auto"/>
                          </w:divBdr>
                        </w:div>
                        <w:div w:id="1170636094">
                          <w:marLeft w:val="0"/>
                          <w:marRight w:val="0"/>
                          <w:marTop w:val="0"/>
                          <w:marBottom w:val="0"/>
                          <w:divBdr>
                            <w:top w:val="none" w:sz="0" w:space="0" w:color="auto"/>
                            <w:left w:val="none" w:sz="0" w:space="0" w:color="auto"/>
                            <w:bottom w:val="none" w:sz="0" w:space="0" w:color="auto"/>
                            <w:right w:val="none" w:sz="0" w:space="0" w:color="auto"/>
                          </w:divBdr>
                        </w:div>
                        <w:div w:id="1177501812">
                          <w:marLeft w:val="0"/>
                          <w:marRight w:val="0"/>
                          <w:marTop w:val="0"/>
                          <w:marBottom w:val="0"/>
                          <w:divBdr>
                            <w:top w:val="none" w:sz="0" w:space="0" w:color="auto"/>
                            <w:left w:val="none" w:sz="0" w:space="0" w:color="auto"/>
                            <w:bottom w:val="none" w:sz="0" w:space="0" w:color="auto"/>
                            <w:right w:val="none" w:sz="0" w:space="0" w:color="auto"/>
                          </w:divBdr>
                        </w:div>
                        <w:div w:id="1211915523">
                          <w:marLeft w:val="0"/>
                          <w:marRight w:val="0"/>
                          <w:marTop w:val="0"/>
                          <w:marBottom w:val="0"/>
                          <w:divBdr>
                            <w:top w:val="none" w:sz="0" w:space="0" w:color="auto"/>
                            <w:left w:val="none" w:sz="0" w:space="0" w:color="auto"/>
                            <w:bottom w:val="none" w:sz="0" w:space="0" w:color="auto"/>
                            <w:right w:val="none" w:sz="0" w:space="0" w:color="auto"/>
                          </w:divBdr>
                        </w:div>
                        <w:div w:id="1255089533">
                          <w:marLeft w:val="0"/>
                          <w:marRight w:val="0"/>
                          <w:marTop w:val="0"/>
                          <w:marBottom w:val="0"/>
                          <w:divBdr>
                            <w:top w:val="none" w:sz="0" w:space="0" w:color="auto"/>
                            <w:left w:val="none" w:sz="0" w:space="0" w:color="auto"/>
                            <w:bottom w:val="none" w:sz="0" w:space="0" w:color="auto"/>
                            <w:right w:val="none" w:sz="0" w:space="0" w:color="auto"/>
                          </w:divBdr>
                        </w:div>
                        <w:div w:id="1271739975">
                          <w:marLeft w:val="0"/>
                          <w:marRight w:val="0"/>
                          <w:marTop w:val="0"/>
                          <w:marBottom w:val="0"/>
                          <w:divBdr>
                            <w:top w:val="none" w:sz="0" w:space="0" w:color="auto"/>
                            <w:left w:val="none" w:sz="0" w:space="0" w:color="auto"/>
                            <w:bottom w:val="none" w:sz="0" w:space="0" w:color="auto"/>
                            <w:right w:val="none" w:sz="0" w:space="0" w:color="auto"/>
                          </w:divBdr>
                        </w:div>
                        <w:div w:id="1280382392">
                          <w:marLeft w:val="0"/>
                          <w:marRight w:val="0"/>
                          <w:marTop w:val="0"/>
                          <w:marBottom w:val="0"/>
                          <w:divBdr>
                            <w:top w:val="none" w:sz="0" w:space="0" w:color="auto"/>
                            <w:left w:val="none" w:sz="0" w:space="0" w:color="auto"/>
                            <w:bottom w:val="none" w:sz="0" w:space="0" w:color="auto"/>
                            <w:right w:val="none" w:sz="0" w:space="0" w:color="auto"/>
                          </w:divBdr>
                        </w:div>
                        <w:div w:id="1323973711">
                          <w:marLeft w:val="0"/>
                          <w:marRight w:val="0"/>
                          <w:marTop w:val="0"/>
                          <w:marBottom w:val="0"/>
                          <w:divBdr>
                            <w:top w:val="none" w:sz="0" w:space="0" w:color="auto"/>
                            <w:left w:val="none" w:sz="0" w:space="0" w:color="auto"/>
                            <w:bottom w:val="none" w:sz="0" w:space="0" w:color="auto"/>
                            <w:right w:val="none" w:sz="0" w:space="0" w:color="auto"/>
                          </w:divBdr>
                        </w:div>
                        <w:div w:id="1336229668">
                          <w:marLeft w:val="0"/>
                          <w:marRight w:val="0"/>
                          <w:marTop w:val="0"/>
                          <w:marBottom w:val="0"/>
                          <w:divBdr>
                            <w:top w:val="none" w:sz="0" w:space="0" w:color="auto"/>
                            <w:left w:val="none" w:sz="0" w:space="0" w:color="auto"/>
                            <w:bottom w:val="none" w:sz="0" w:space="0" w:color="auto"/>
                            <w:right w:val="none" w:sz="0" w:space="0" w:color="auto"/>
                          </w:divBdr>
                        </w:div>
                        <w:div w:id="1386948894">
                          <w:marLeft w:val="0"/>
                          <w:marRight w:val="0"/>
                          <w:marTop w:val="0"/>
                          <w:marBottom w:val="0"/>
                          <w:divBdr>
                            <w:top w:val="none" w:sz="0" w:space="0" w:color="auto"/>
                            <w:left w:val="none" w:sz="0" w:space="0" w:color="auto"/>
                            <w:bottom w:val="none" w:sz="0" w:space="0" w:color="auto"/>
                            <w:right w:val="none" w:sz="0" w:space="0" w:color="auto"/>
                          </w:divBdr>
                        </w:div>
                        <w:div w:id="1390106750">
                          <w:marLeft w:val="0"/>
                          <w:marRight w:val="0"/>
                          <w:marTop w:val="0"/>
                          <w:marBottom w:val="0"/>
                          <w:divBdr>
                            <w:top w:val="none" w:sz="0" w:space="0" w:color="auto"/>
                            <w:left w:val="none" w:sz="0" w:space="0" w:color="auto"/>
                            <w:bottom w:val="none" w:sz="0" w:space="0" w:color="auto"/>
                            <w:right w:val="none" w:sz="0" w:space="0" w:color="auto"/>
                          </w:divBdr>
                        </w:div>
                        <w:div w:id="1392386814">
                          <w:marLeft w:val="0"/>
                          <w:marRight w:val="0"/>
                          <w:marTop w:val="0"/>
                          <w:marBottom w:val="0"/>
                          <w:divBdr>
                            <w:top w:val="none" w:sz="0" w:space="0" w:color="auto"/>
                            <w:left w:val="none" w:sz="0" w:space="0" w:color="auto"/>
                            <w:bottom w:val="none" w:sz="0" w:space="0" w:color="auto"/>
                            <w:right w:val="none" w:sz="0" w:space="0" w:color="auto"/>
                          </w:divBdr>
                        </w:div>
                        <w:div w:id="1412770248">
                          <w:marLeft w:val="0"/>
                          <w:marRight w:val="0"/>
                          <w:marTop w:val="0"/>
                          <w:marBottom w:val="0"/>
                          <w:divBdr>
                            <w:top w:val="none" w:sz="0" w:space="0" w:color="auto"/>
                            <w:left w:val="none" w:sz="0" w:space="0" w:color="auto"/>
                            <w:bottom w:val="none" w:sz="0" w:space="0" w:color="auto"/>
                            <w:right w:val="none" w:sz="0" w:space="0" w:color="auto"/>
                          </w:divBdr>
                        </w:div>
                        <w:div w:id="1432815694">
                          <w:marLeft w:val="0"/>
                          <w:marRight w:val="0"/>
                          <w:marTop w:val="0"/>
                          <w:marBottom w:val="0"/>
                          <w:divBdr>
                            <w:top w:val="none" w:sz="0" w:space="0" w:color="auto"/>
                            <w:left w:val="none" w:sz="0" w:space="0" w:color="auto"/>
                            <w:bottom w:val="none" w:sz="0" w:space="0" w:color="auto"/>
                            <w:right w:val="none" w:sz="0" w:space="0" w:color="auto"/>
                          </w:divBdr>
                        </w:div>
                        <w:div w:id="1449859707">
                          <w:marLeft w:val="0"/>
                          <w:marRight w:val="0"/>
                          <w:marTop w:val="0"/>
                          <w:marBottom w:val="0"/>
                          <w:divBdr>
                            <w:top w:val="none" w:sz="0" w:space="0" w:color="auto"/>
                            <w:left w:val="none" w:sz="0" w:space="0" w:color="auto"/>
                            <w:bottom w:val="none" w:sz="0" w:space="0" w:color="auto"/>
                            <w:right w:val="none" w:sz="0" w:space="0" w:color="auto"/>
                          </w:divBdr>
                        </w:div>
                        <w:div w:id="1455127702">
                          <w:marLeft w:val="0"/>
                          <w:marRight w:val="0"/>
                          <w:marTop w:val="0"/>
                          <w:marBottom w:val="0"/>
                          <w:divBdr>
                            <w:top w:val="none" w:sz="0" w:space="0" w:color="auto"/>
                            <w:left w:val="none" w:sz="0" w:space="0" w:color="auto"/>
                            <w:bottom w:val="none" w:sz="0" w:space="0" w:color="auto"/>
                            <w:right w:val="none" w:sz="0" w:space="0" w:color="auto"/>
                          </w:divBdr>
                        </w:div>
                        <w:div w:id="1458791005">
                          <w:marLeft w:val="0"/>
                          <w:marRight w:val="0"/>
                          <w:marTop w:val="0"/>
                          <w:marBottom w:val="0"/>
                          <w:divBdr>
                            <w:top w:val="none" w:sz="0" w:space="0" w:color="auto"/>
                            <w:left w:val="none" w:sz="0" w:space="0" w:color="auto"/>
                            <w:bottom w:val="none" w:sz="0" w:space="0" w:color="auto"/>
                            <w:right w:val="none" w:sz="0" w:space="0" w:color="auto"/>
                          </w:divBdr>
                        </w:div>
                        <w:div w:id="1466773781">
                          <w:marLeft w:val="0"/>
                          <w:marRight w:val="0"/>
                          <w:marTop w:val="0"/>
                          <w:marBottom w:val="0"/>
                          <w:divBdr>
                            <w:top w:val="none" w:sz="0" w:space="0" w:color="auto"/>
                            <w:left w:val="none" w:sz="0" w:space="0" w:color="auto"/>
                            <w:bottom w:val="none" w:sz="0" w:space="0" w:color="auto"/>
                            <w:right w:val="none" w:sz="0" w:space="0" w:color="auto"/>
                          </w:divBdr>
                        </w:div>
                        <w:div w:id="1469931483">
                          <w:marLeft w:val="0"/>
                          <w:marRight w:val="0"/>
                          <w:marTop w:val="0"/>
                          <w:marBottom w:val="0"/>
                          <w:divBdr>
                            <w:top w:val="none" w:sz="0" w:space="0" w:color="auto"/>
                            <w:left w:val="none" w:sz="0" w:space="0" w:color="auto"/>
                            <w:bottom w:val="none" w:sz="0" w:space="0" w:color="auto"/>
                            <w:right w:val="none" w:sz="0" w:space="0" w:color="auto"/>
                          </w:divBdr>
                        </w:div>
                        <w:div w:id="1502623836">
                          <w:marLeft w:val="0"/>
                          <w:marRight w:val="0"/>
                          <w:marTop w:val="0"/>
                          <w:marBottom w:val="0"/>
                          <w:divBdr>
                            <w:top w:val="none" w:sz="0" w:space="0" w:color="auto"/>
                            <w:left w:val="none" w:sz="0" w:space="0" w:color="auto"/>
                            <w:bottom w:val="none" w:sz="0" w:space="0" w:color="auto"/>
                            <w:right w:val="none" w:sz="0" w:space="0" w:color="auto"/>
                          </w:divBdr>
                        </w:div>
                        <w:div w:id="1587374955">
                          <w:marLeft w:val="0"/>
                          <w:marRight w:val="0"/>
                          <w:marTop w:val="0"/>
                          <w:marBottom w:val="0"/>
                          <w:divBdr>
                            <w:top w:val="none" w:sz="0" w:space="0" w:color="auto"/>
                            <w:left w:val="none" w:sz="0" w:space="0" w:color="auto"/>
                            <w:bottom w:val="none" w:sz="0" w:space="0" w:color="auto"/>
                            <w:right w:val="none" w:sz="0" w:space="0" w:color="auto"/>
                          </w:divBdr>
                        </w:div>
                        <w:div w:id="1594243421">
                          <w:marLeft w:val="0"/>
                          <w:marRight w:val="0"/>
                          <w:marTop w:val="0"/>
                          <w:marBottom w:val="0"/>
                          <w:divBdr>
                            <w:top w:val="none" w:sz="0" w:space="0" w:color="auto"/>
                            <w:left w:val="none" w:sz="0" w:space="0" w:color="auto"/>
                            <w:bottom w:val="none" w:sz="0" w:space="0" w:color="auto"/>
                            <w:right w:val="none" w:sz="0" w:space="0" w:color="auto"/>
                          </w:divBdr>
                        </w:div>
                        <w:div w:id="1647855195">
                          <w:marLeft w:val="0"/>
                          <w:marRight w:val="0"/>
                          <w:marTop w:val="0"/>
                          <w:marBottom w:val="0"/>
                          <w:divBdr>
                            <w:top w:val="none" w:sz="0" w:space="0" w:color="auto"/>
                            <w:left w:val="none" w:sz="0" w:space="0" w:color="auto"/>
                            <w:bottom w:val="none" w:sz="0" w:space="0" w:color="auto"/>
                            <w:right w:val="none" w:sz="0" w:space="0" w:color="auto"/>
                          </w:divBdr>
                        </w:div>
                        <w:div w:id="1662536726">
                          <w:marLeft w:val="0"/>
                          <w:marRight w:val="0"/>
                          <w:marTop w:val="0"/>
                          <w:marBottom w:val="0"/>
                          <w:divBdr>
                            <w:top w:val="none" w:sz="0" w:space="0" w:color="auto"/>
                            <w:left w:val="none" w:sz="0" w:space="0" w:color="auto"/>
                            <w:bottom w:val="none" w:sz="0" w:space="0" w:color="auto"/>
                            <w:right w:val="none" w:sz="0" w:space="0" w:color="auto"/>
                          </w:divBdr>
                        </w:div>
                        <w:div w:id="1674649783">
                          <w:marLeft w:val="0"/>
                          <w:marRight w:val="0"/>
                          <w:marTop w:val="0"/>
                          <w:marBottom w:val="0"/>
                          <w:divBdr>
                            <w:top w:val="none" w:sz="0" w:space="0" w:color="auto"/>
                            <w:left w:val="none" w:sz="0" w:space="0" w:color="auto"/>
                            <w:bottom w:val="none" w:sz="0" w:space="0" w:color="auto"/>
                            <w:right w:val="none" w:sz="0" w:space="0" w:color="auto"/>
                          </w:divBdr>
                        </w:div>
                        <w:div w:id="1719742857">
                          <w:marLeft w:val="0"/>
                          <w:marRight w:val="0"/>
                          <w:marTop w:val="0"/>
                          <w:marBottom w:val="0"/>
                          <w:divBdr>
                            <w:top w:val="none" w:sz="0" w:space="0" w:color="auto"/>
                            <w:left w:val="none" w:sz="0" w:space="0" w:color="auto"/>
                            <w:bottom w:val="none" w:sz="0" w:space="0" w:color="auto"/>
                            <w:right w:val="none" w:sz="0" w:space="0" w:color="auto"/>
                          </w:divBdr>
                        </w:div>
                        <w:div w:id="1757558486">
                          <w:marLeft w:val="0"/>
                          <w:marRight w:val="0"/>
                          <w:marTop w:val="0"/>
                          <w:marBottom w:val="0"/>
                          <w:divBdr>
                            <w:top w:val="none" w:sz="0" w:space="0" w:color="auto"/>
                            <w:left w:val="none" w:sz="0" w:space="0" w:color="auto"/>
                            <w:bottom w:val="none" w:sz="0" w:space="0" w:color="auto"/>
                            <w:right w:val="none" w:sz="0" w:space="0" w:color="auto"/>
                          </w:divBdr>
                        </w:div>
                        <w:div w:id="1759670102">
                          <w:marLeft w:val="0"/>
                          <w:marRight w:val="0"/>
                          <w:marTop w:val="0"/>
                          <w:marBottom w:val="0"/>
                          <w:divBdr>
                            <w:top w:val="none" w:sz="0" w:space="0" w:color="auto"/>
                            <w:left w:val="none" w:sz="0" w:space="0" w:color="auto"/>
                            <w:bottom w:val="none" w:sz="0" w:space="0" w:color="auto"/>
                            <w:right w:val="none" w:sz="0" w:space="0" w:color="auto"/>
                          </w:divBdr>
                        </w:div>
                        <w:div w:id="1783377924">
                          <w:marLeft w:val="0"/>
                          <w:marRight w:val="0"/>
                          <w:marTop w:val="0"/>
                          <w:marBottom w:val="0"/>
                          <w:divBdr>
                            <w:top w:val="none" w:sz="0" w:space="0" w:color="auto"/>
                            <w:left w:val="none" w:sz="0" w:space="0" w:color="auto"/>
                            <w:bottom w:val="none" w:sz="0" w:space="0" w:color="auto"/>
                            <w:right w:val="none" w:sz="0" w:space="0" w:color="auto"/>
                          </w:divBdr>
                        </w:div>
                        <w:div w:id="1795899977">
                          <w:marLeft w:val="0"/>
                          <w:marRight w:val="0"/>
                          <w:marTop w:val="0"/>
                          <w:marBottom w:val="0"/>
                          <w:divBdr>
                            <w:top w:val="none" w:sz="0" w:space="0" w:color="auto"/>
                            <w:left w:val="none" w:sz="0" w:space="0" w:color="auto"/>
                            <w:bottom w:val="none" w:sz="0" w:space="0" w:color="auto"/>
                            <w:right w:val="none" w:sz="0" w:space="0" w:color="auto"/>
                          </w:divBdr>
                        </w:div>
                        <w:div w:id="1796606074">
                          <w:marLeft w:val="0"/>
                          <w:marRight w:val="0"/>
                          <w:marTop w:val="0"/>
                          <w:marBottom w:val="0"/>
                          <w:divBdr>
                            <w:top w:val="none" w:sz="0" w:space="0" w:color="auto"/>
                            <w:left w:val="none" w:sz="0" w:space="0" w:color="auto"/>
                            <w:bottom w:val="none" w:sz="0" w:space="0" w:color="auto"/>
                            <w:right w:val="none" w:sz="0" w:space="0" w:color="auto"/>
                          </w:divBdr>
                        </w:div>
                        <w:div w:id="1809125581">
                          <w:marLeft w:val="0"/>
                          <w:marRight w:val="0"/>
                          <w:marTop w:val="0"/>
                          <w:marBottom w:val="0"/>
                          <w:divBdr>
                            <w:top w:val="none" w:sz="0" w:space="0" w:color="auto"/>
                            <w:left w:val="none" w:sz="0" w:space="0" w:color="auto"/>
                            <w:bottom w:val="none" w:sz="0" w:space="0" w:color="auto"/>
                            <w:right w:val="none" w:sz="0" w:space="0" w:color="auto"/>
                          </w:divBdr>
                        </w:div>
                        <w:div w:id="1852640568">
                          <w:marLeft w:val="0"/>
                          <w:marRight w:val="0"/>
                          <w:marTop w:val="0"/>
                          <w:marBottom w:val="0"/>
                          <w:divBdr>
                            <w:top w:val="none" w:sz="0" w:space="0" w:color="auto"/>
                            <w:left w:val="none" w:sz="0" w:space="0" w:color="auto"/>
                            <w:bottom w:val="none" w:sz="0" w:space="0" w:color="auto"/>
                            <w:right w:val="none" w:sz="0" w:space="0" w:color="auto"/>
                          </w:divBdr>
                        </w:div>
                        <w:div w:id="1864047471">
                          <w:marLeft w:val="0"/>
                          <w:marRight w:val="0"/>
                          <w:marTop w:val="0"/>
                          <w:marBottom w:val="0"/>
                          <w:divBdr>
                            <w:top w:val="none" w:sz="0" w:space="0" w:color="auto"/>
                            <w:left w:val="none" w:sz="0" w:space="0" w:color="auto"/>
                            <w:bottom w:val="none" w:sz="0" w:space="0" w:color="auto"/>
                            <w:right w:val="none" w:sz="0" w:space="0" w:color="auto"/>
                          </w:divBdr>
                        </w:div>
                        <w:div w:id="1867869622">
                          <w:marLeft w:val="0"/>
                          <w:marRight w:val="0"/>
                          <w:marTop w:val="0"/>
                          <w:marBottom w:val="0"/>
                          <w:divBdr>
                            <w:top w:val="none" w:sz="0" w:space="0" w:color="auto"/>
                            <w:left w:val="none" w:sz="0" w:space="0" w:color="auto"/>
                            <w:bottom w:val="none" w:sz="0" w:space="0" w:color="auto"/>
                            <w:right w:val="none" w:sz="0" w:space="0" w:color="auto"/>
                          </w:divBdr>
                        </w:div>
                        <w:div w:id="1886865779">
                          <w:marLeft w:val="0"/>
                          <w:marRight w:val="0"/>
                          <w:marTop w:val="0"/>
                          <w:marBottom w:val="0"/>
                          <w:divBdr>
                            <w:top w:val="none" w:sz="0" w:space="0" w:color="auto"/>
                            <w:left w:val="none" w:sz="0" w:space="0" w:color="auto"/>
                            <w:bottom w:val="none" w:sz="0" w:space="0" w:color="auto"/>
                            <w:right w:val="none" w:sz="0" w:space="0" w:color="auto"/>
                          </w:divBdr>
                        </w:div>
                        <w:div w:id="1908610228">
                          <w:marLeft w:val="0"/>
                          <w:marRight w:val="0"/>
                          <w:marTop w:val="0"/>
                          <w:marBottom w:val="0"/>
                          <w:divBdr>
                            <w:top w:val="none" w:sz="0" w:space="0" w:color="auto"/>
                            <w:left w:val="none" w:sz="0" w:space="0" w:color="auto"/>
                            <w:bottom w:val="none" w:sz="0" w:space="0" w:color="auto"/>
                            <w:right w:val="none" w:sz="0" w:space="0" w:color="auto"/>
                          </w:divBdr>
                        </w:div>
                        <w:div w:id="1911192530">
                          <w:marLeft w:val="0"/>
                          <w:marRight w:val="0"/>
                          <w:marTop w:val="0"/>
                          <w:marBottom w:val="0"/>
                          <w:divBdr>
                            <w:top w:val="none" w:sz="0" w:space="0" w:color="auto"/>
                            <w:left w:val="none" w:sz="0" w:space="0" w:color="auto"/>
                            <w:bottom w:val="none" w:sz="0" w:space="0" w:color="auto"/>
                            <w:right w:val="none" w:sz="0" w:space="0" w:color="auto"/>
                          </w:divBdr>
                        </w:div>
                        <w:div w:id="1922447728">
                          <w:marLeft w:val="0"/>
                          <w:marRight w:val="0"/>
                          <w:marTop w:val="0"/>
                          <w:marBottom w:val="0"/>
                          <w:divBdr>
                            <w:top w:val="none" w:sz="0" w:space="0" w:color="auto"/>
                            <w:left w:val="none" w:sz="0" w:space="0" w:color="auto"/>
                            <w:bottom w:val="none" w:sz="0" w:space="0" w:color="auto"/>
                            <w:right w:val="none" w:sz="0" w:space="0" w:color="auto"/>
                          </w:divBdr>
                        </w:div>
                        <w:div w:id="1932734276">
                          <w:marLeft w:val="0"/>
                          <w:marRight w:val="0"/>
                          <w:marTop w:val="0"/>
                          <w:marBottom w:val="0"/>
                          <w:divBdr>
                            <w:top w:val="none" w:sz="0" w:space="0" w:color="auto"/>
                            <w:left w:val="none" w:sz="0" w:space="0" w:color="auto"/>
                            <w:bottom w:val="none" w:sz="0" w:space="0" w:color="auto"/>
                            <w:right w:val="none" w:sz="0" w:space="0" w:color="auto"/>
                          </w:divBdr>
                        </w:div>
                        <w:div w:id="1944917268">
                          <w:marLeft w:val="0"/>
                          <w:marRight w:val="0"/>
                          <w:marTop w:val="0"/>
                          <w:marBottom w:val="0"/>
                          <w:divBdr>
                            <w:top w:val="none" w:sz="0" w:space="0" w:color="auto"/>
                            <w:left w:val="none" w:sz="0" w:space="0" w:color="auto"/>
                            <w:bottom w:val="none" w:sz="0" w:space="0" w:color="auto"/>
                            <w:right w:val="none" w:sz="0" w:space="0" w:color="auto"/>
                          </w:divBdr>
                        </w:div>
                        <w:div w:id="1952936358">
                          <w:marLeft w:val="0"/>
                          <w:marRight w:val="0"/>
                          <w:marTop w:val="0"/>
                          <w:marBottom w:val="0"/>
                          <w:divBdr>
                            <w:top w:val="none" w:sz="0" w:space="0" w:color="auto"/>
                            <w:left w:val="none" w:sz="0" w:space="0" w:color="auto"/>
                            <w:bottom w:val="none" w:sz="0" w:space="0" w:color="auto"/>
                            <w:right w:val="none" w:sz="0" w:space="0" w:color="auto"/>
                          </w:divBdr>
                        </w:div>
                        <w:div w:id="1984848417">
                          <w:marLeft w:val="0"/>
                          <w:marRight w:val="0"/>
                          <w:marTop w:val="0"/>
                          <w:marBottom w:val="0"/>
                          <w:divBdr>
                            <w:top w:val="none" w:sz="0" w:space="0" w:color="auto"/>
                            <w:left w:val="none" w:sz="0" w:space="0" w:color="auto"/>
                            <w:bottom w:val="none" w:sz="0" w:space="0" w:color="auto"/>
                            <w:right w:val="none" w:sz="0" w:space="0" w:color="auto"/>
                          </w:divBdr>
                        </w:div>
                        <w:div w:id="1995451831">
                          <w:marLeft w:val="0"/>
                          <w:marRight w:val="0"/>
                          <w:marTop w:val="0"/>
                          <w:marBottom w:val="0"/>
                          <w:divBdr>
                            <w:top w:val="none" w:sz="0" w:space="0" w:color="auto"/>
                            <w:left w:val="none" w:sz="0" w:space="0" w:color="auto"/>
                            <w:bottom w:val="none" w:sz="0" w:space="0" w:color="auto"/>
                            <w:right w:val="none" w:sz="0" w:space="0" w:color="auto"/>
                          </w:divBdr>
                        </w:div>
                        <w:div w:id="2030790748">
                          <w:marLeft w:val="0"/>
                          <w:marRight w:val="0"/>
                          <w:marTop w:val="0"/>
                          <w:marBottom w:val="0"/>
                          <w:divBdr>
                            <w:top w:val="none" w:sz="0" w:space="0" w:color="auto"/>
                            <w:left w:val="none" w:sz="0" w:space="0" w:color="auto"/>
                            <w:bottom w:val="none" w:sz="0" w:space="0" w:color="auto"/>
                            <w:right w:val="none" w:sz="0" w:space="0" w:color="auto"/>
                          </w:divBdr>
                        </w:div>
                        <w:div w:id="2033457202">
                          <w:marLeft w:val="0"/>
                          <w:marRight w:val="0"/>
                          <w:marTop w:val="0"/>
                          <w:marBottom w:val="0"/>
                          <w:divBdr>
                            <w:top w:val="none" w:sz="0" w:space="0" w:color="auto"/>
                            <w:left w:val="none" w:sz="0" w:space="0" w:color="auto"/>
                            <w:bottom w:val="none" w:sz="0" w:space="0" w:color="auto"/>
                            <w:right w:val="none" w:sz="0" w:space="0" w:color="auto"/>
                          </w:divBdr>
                        </w:div>
                        <w:div w:id="2055153994">
                          <w:marLeft w:val="0"/>
                          <w:marRight w:val="0"/>
                          <w:marTop w:val="0"/>
                          <w:marBottom w:val="0"/>
                          <w:divBdr>
                            <w:top w:val="none" w:sz="0" w:space="0" w:color="auto"/>
                            <w:left w:val="none" w:sz="0" w:space="0" w:color="auto"/>
                            <w:bottom w:val="none" w:sz="0" w:space="0" w:color="auto"/>
                            <w:right w:val="none" w:sz="0" w:space="0" w:color="auto"/>
                          </w:divBdr>
                        </w:div>
                        <w:div w:id="2072187430">
                          <w:marLeft w:val="0"/>
                          <w:marRight w:val="0"/>
                          <w:marTop w:val="0"/>
                          <w:marBottom w:val="0"/>
                          <w:divBdr>
                            <w:top w:val="none" w:sz="0" w:space="0" w:color="auto"/>
                            <w:left w:val="none" w:sz="0" w:space="0" w:color="auto"/>
                            <w:bottom w:val="none" w:sz="0" w:space="0" w:color="auto"/>
                            <w:right w:val="none" w:sz="0" w:space="0" w:color="auto"/>
                          </w:divBdr>
                        </w:div>
                        <w:div w:id="2074303688">
                          <w:marLeft w:val="0"/>
                          <w:marRight w:val="0"/>
                          <w:marTop w:val="0"/>
                          <w:marBottom w:val="0"/>
                          <w:divBdr>
                            <w:top w:val="none" w:sz="0" w:space="0" w:color="auto"/>
                            <w:left w:val="none" w:sz="0" w:space="0" w:color="auto"/>
                            <w:bottom w:val="none" w:sz="0" w:space="0" w:color="auto"/>
                            <w:right w:val="none" w:sz="0" w:space="0" w:color="auto"/>
                          </w:divBdr>
                        </w:div>
                        <w:div w:id="2095470410">
                          <w:marLeft w:val="0"/>
                          <w:marRight w:val="0"/>
                          <w:marTop w:val="0"/>
                          <w:marBottom w:val="0"/>
                          <w:divBdr>
                            <w:top w:val="none" w:sz="0" w:space="0" w:color="auto"/>
                            <w:left w:val="none" w:sz="0" w:space="0" w:color="auto"/>
                            <w:bottom w:val="none" w:sz="0" w:space="0" w:color="auto"/>
                            <w:right w:val="none" w:sz="0" w:space="0" w:color="auto"/>
                          </w:divBdr>
                        </w:div>
                        <w:div w:id="2101438552">
                          <w:marLeft w:val="0"/>
                          <w:marRight w:val="0"/>
                          <w:marTop w:val="0"/>
                          <w:marBottom w:val="0"/>
                          <w:divBdr>
                            <w:top w:val="none" w:sz="0" w:space="0" w:color="auto"/>
                            <w:left w:val="none" w:sz="0" w:space="0" w:color="auto"/>
                            <w:bottom w:val="none" w:sz="0" w:space="0" w:color="auto"/>
                            <w:right w:val="none" w:sz="0" w:space="0" w:color="auto"/>
                          </w:divBdr>
                        </w:div>
                        <w:div w:id="213937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644540">
                  <w:marLeft w:val="0"/>
                  <w:marRight w:val="0"/>
                  <w:marTop w:val="0"/>
                  <w:marBottom w:val="0"/>
                  <w:divBdr>
                    <w:top w:val="none" w:sz="0" w:space="0" w:color="auto"/>
                    <w:left w:val="none" w:sz="0" w:space="0" w:color="auto"/>
                    <w:bottom w:val="none" w:sz="0" w:space="0" w:color="auto"/>
                    <w:right w:val="none" w:sz="0" w:space="0" w:color="auto"/>
                  </w:divBdr>
                  <w:divsChild>
                    <w:div w:id="1281376096">
                      <w:marLeft w:val="0"/>
                      <w:marRight w:val="0"/>
                      <w:marTop w:val="0"/>
                      <w:marBottom w:val="0"/>
                      <w:divBdr>
                        <w:top w:val="none" w:sz="0" w:space="0" w:color="auto"/>
                        <w:left w:val="none" w:sz="0" w:space="0" w:color="auto"/>
                        <w:bottom w:val="none" w:sz="0" w:space="0" w:color="auto"/>
                        <w:right w:val="none" w:sz="0" w:space="0" w:color="auto"/>
                      </w:divBdr>
                      <w:divsChild>
                        <w:div w:id="16588524">
                          <w:marLeft w:val="0"/>
                          <w:marRight w:val="0"/>
                          <w:marTop w:val="0"/>
                          <w:marBottom w:val="0"/>
                          <w:divBdr>
                            <w:top w:val="none" w:sz="0" w:space="0" w:color="auto"/>
                            <w:left w:val="none" w:sz="0" w:space="0" w:color="auto"/>
                            <w:bottom w:val="none" w:sz="0" w:space="0" w:color="auto"/>
                            <w:right w:val="none" w:sz="0" w:space="0" w:color="auto"/>
                          </w:divBdr>
                          <w:divsChild>
                            <w:div w:id="542592659">
                              <w:marLeft w:val="0"/>
                              <w:marRight w:val="0"/>
                              <w:marTop w:val="0"/>
                              <w:marBottom w:val="0"/>
                              <w:divBdr>
                                <w:top w:val="none" w:sz="0" w:space="0" w:color="auto"/>
                                <w:left w:val="none" w:sz="0" w:space="0" w:color="auto"/>
                                <w:bottom w:val="none" w:sz="0" w:space="0" w:color="auto"/>
                                <w:right w:val="none" w:sz="0" w:space="0" w:color="auto"/>
                              </w:divBdr>
                              <w:divsChild>
                                <w:div w:id="575474557">
                                  <w:marLeft w:val="0"/>
                                  <w:marRight w:val="0"/>
                                  <w:marTop w:val="0"/>
                                  <w:marBottom w:val="0"/>
                                  <w:divBdr>
                                    <w:top w:val="none" w:sz="0" w:space="0" w:color="auto"/>
                                    <w:left w:val="none" w:sz="0" w:space="0" w:color="auto"/>
                                    <w:bottom w:val="none" w:sz="0" w:space="0" w:color="auto"/>
                                    <w:right w:val="none" w:sz="0" w:space="0" w:color="auto"/>
                                  </w:divBdr>
                                </w:div>
                                <w:div w:id="1369841003">
                                  <w:marLeft w:val="0"/>
                                  <w:marRight w:val="0"/>
                                  <w:marTop w:val="0"/>
                                  <w:marBottom w:val="0"/>
                                  <w:divBdr>
                                    <w:top w:val="none" w:sz="0" w:space="0" w:color="auto"/>
                                    <w:left w:val="none" w:sz="0" w:space="0" w:color="auto"/>
                                    <w:bottom w:val="none" w:sz="0" w:space="0" w:color="auto"/>
                                    <w:right w:val="none" w:sz="0" w:space="0" w:color="auto"/>
                                  </w:divBdr>
                                </w:div>
                                <w:div w:id="1493257151">
                                  <w:marLeft w:val="0"/>
                                  <w:marRight w:val="0"/>
                                  <w:marTop w:val="0"/>
                                  <w:marBottom w:val="0"/>
                                  <w:divBdr>
                                    <w:top w:val="none" w:sz="0" w:space="0" w:color="auto"/>
                                    <w:left w:val="none" w:sz="0" w:space="0" w:color="auto"/>
                                    <w:bottom w:val="none" w:sz="0" w:space="0" w:color="auto"/>
                                    <w:right w:val="none" w:sz="0" w:space="0" w:color="auto"/>
                                  </w:divBdr>
                                </w:div>
                                <w:div w:id="1535727890">
                                  <w:marLeft w:val="0"/>
                                  <w:marRight w:val="0"/>
                                  <w:marTop w:val="0"/>
                                  <w:marBottom w:val="0"/>
                                  <w:divBdr>
                                    <w:top w:val="none" w:sz="0" w:space="0" w:color="auto"/>
                                    <w:left w:val="none" w:sz="0" w:space="0" w:color="auto"/>
                                    <w:bottom w:val="none" w:sz="0" w:space="0" w:color="auto"/>
                                    <w:right w:val="none" w:sz="0" w:space="0" w:color="auto"/>
                                  </w:divBdr>
                                </w:div>
                                <w:div w:id="1929801488">
                                  <w:marLeft w:val="0"/>
                                  <w:marRight w:val="0"/>
                                  <w:marTop w:val="0"/>
                                  <w:marBottom w:val="0"/>
                                  <w:divBdr>
                                    <w:top w:val="none" w:sz="0" w:space="0" w:color="auto"/>
                                    <w:left w:val="none" w:sz="0" w:space="0" w:color="auto"/>
                                    <w:bottom w:val="none" w:sz="0" w:space="0" w:color="auto"/>
                                    <w:right w:val="none" w:sz="0" w:space="0" w:color="auto"/>
                                  </w:divBdr>
                                </w:div>
                              </w:divsChild>
                            </w:div>
                            <w:div w:id="199487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5823">
                      <w:marLeft w:val="0"/>
                      <w:marRight w:val="0"/>
                      <w:marTop w:val="0"/>
                      <w:marBottom w:val="0"/>
                      <w:divBdr>
                        <w:top w:val="none" w:sz="0" w:space="0" w:color="auto"/>
                        <w:left w:val="none" w:sz="0" w:space="0" w:color="auto"/>
                        <w:bottom w:val="none" w:sz="0" w:space="0" w:color="auto"/>
                        <w:right w:val="none" w:sz="0" w:space="0" w:color="auto"/>
                      </w:divBdr>
                      <w:divsChild>
                        <w:div w:id="817772030">
                          <w:marLeft w:val="0"/>
                          <w:marRight w:val="0"/>
                          <w:marTop w:val="0"/>
                          <w:marBottom w:val="0"/>
                          <w:divBdr>
                            <w:top w:val="none" w:sz="0" w:space="0" w:color="auto"/>
                            <w:left w:val="none" w:sz="0" w:space="0" w:color="auto"/>
                            <w:bottom w:val="none" w:sz="0" w:space="0" w:color="auto"/>
                            <w:right w:val="none" w:sz="0" w:space="0" w:color="auto"/>
                          </w:divBdr>
                          <w:divsChild>
                            <w:div w:id="622659352">
                              <w:marLeft w:val="0"/>
                              <w:marRight w:val="0"/>
                              <w:marTop w:val="0"/>
                              <w:marBottom w:val="0"/>
                              <w:divBdr>
                                <w:top w:val="none" w:sz="0" w:space="0" w:color="auto"/>
                                <w:left w:val="none" w:sz="0" w:space="0" w:color="auto"/>
                                <w:bottom w:val="none" w:sz="0" w:space="0" w:color="auto"/>
                                <w:right w:val="none" w:sz="0" w:space="0" w:color="auto"/>
                              </w:divBdr>
                            </w:div>
                            <w:div w:id="1071003476">
                              <w:marLeft w:val="0"/>
                              <w:marRight w:val="0"/>
                              <w:marTop w:val="0"/>
                              <w:marBottom w:val="0"/>
                              <w:divBdr>
                                <w:top w:val="none" w:sz="0" w:space="0" w:color="auto"/>
                                <w:left w:val="none" w:sz="0" w:space="0" w:color="auto"/>
                                <w:bottom w:val="none" w:sz="0" w:space="0" w:color="auto"/>
                                <w:right w:val="none" w:sz="0" w:space="0" w:color="auto"/>
                              </w:divBdr>
                            </w:div>
                          </w:divsChild>
                        </w:div>
                        <w:div w:id="1035811069">
                          <w:marLeft w:val="0"/>
                          <w:marRight w:val="0"/>
                          <w:marTop w:val="0"/>
                          <w:marBottom w:val="0"/>
                          <w:divBdr>
                            <w:top w:val="none" w:sz="0" w:space="0" w:color="auto"/>
                            <w:left w:val="none" w:sz="0" w:space="0" w:color="auto"/>
                            <w:bottom w:val="none" w:sz="0" w:space="0" w:color="auto"/>
                            <w:right w:val="none" w:sz="0" w:space="0" w:color="auto"/>
                          </w:divBdr>
                          <w:divsChild>
                            <w:div w:id="230969633">
                              <w:marLeft w:val="0"/>
                              <w:marRight w:val="0"/>
                              <w:marTop w:val="0"/>
                              <w:marBottom w:val="0"/>
                              <w:divBdr>
                                <w:top w:val="none" w:sz="0" w:space="0" w:color="auto"/>
                                <w:left w:val="none" w:sz="0" w:space="0" w:color="auto"/>
                                <w:bottom w:val="none" w:sz="0" w:space="0" w:color="auto"/>
                                <w:right w:val="none" w:sz="0" w:space="0" w:color="auto"/>
                              </w:divBdr>
                            </w:div>
                            <w:div w:id="265817324">
                              <w:marLeft w:val="0"/>
                              <w:marRight w:val="0"/>
                              <w:marTop w:val="0"/>
                              <w:marBottom w:val="0"/>
                              <w:divBdr>
                                <w:top w:val="none" w:sz="0" w:space="0" w:color="auto"/>
                                <w:left w:val="none" w:sz="0" w:space="0" w:color="auto"/>
                                <w:bottom w:val="none" w:sz="0" w:space="0" w:color="auto"/>
                                <w:right w:val="none" w:sz="0" w:space="0" w:color="auto"/>
                              </w:divBdr>
                            </w:div>
                          </w:divsChild>
                        </w:div>
                        <w:div w:id="1938176465">
                          <w:marLeft w:val="0"/>
                          <w:marRight w:val="0"/>
                          <w:marTop w:val="0"/>
                          <w:marBottom w:val="0"/>
                          <w:divBdr>
                            <w:top w:val="none" w:sz="0" w:space="0" w:color="auto"/>
                            <w:left w:val="none" w:sz="0" w:space="0" w:color="auto"/>
                            <w:bottom w:val="none" w:sz="0" w:space="0" w:color="auto"/>
                            <w:right w:val="none" w:sz="0" w:space="0" w:color="auto"/>
                          </w:divBdr>
                          <w:divsChild>
                            <w:div w:id="275645436">
                              <w:marLeft w:val="0"/>
                              <w:marRight w:val="0"/>
                              <w:marTop w:val="0"/>
                              <w:marBottom w:val="0"/>
                              <w:divBdr>
                                <w:top w:val="none" w:sz="0" w:space="0" w:color="auto"/>
                                <w:left w:val="none" w:sz="0" w:space="0" w:color="auto"/>
                                <w:bottom w:val="none" w:sz="0" w:space="0" w:color="auto"/>
                                <w:right w:val="none" w:sz="0" w:space="0" w:color="auto"/>
                              </w:divBdr>
                            </w:div>
                            <w:div w:id="152208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9908">
                      <w:marLeft w:val="0"/>
                      <w:marRight w:val="0"/>
                      <w:marTop w:val="0"/>
                      <w:marBottom w:val="0"/>
                      <w:divBdr>
                        <w:top w:val="none" w:sz="0" w:space="0" w:color="auto"/>
                        <w:left w:val="none" w:sz="0" w:space="0" w:color="auto"/>
                        <w:bottom w:val="none" w:sz="0" w:space="0" w:color="auto"/>
                        <w:right w:val="none" w:sz="0" w:space="0" w:color="auto"/>
                      </w:divBdr>
                      <w:divsChild>
                        <w:div w:id="475488519">
                          <w:marLeft w:val="0"/>
                          <w:marRight w:val="0"/>
                          <w:marTop w:val="0"/>
                          <w:marBottom w:val="0"/>
                          <w:divBdr>
                            <w:top w:val="none" w:sz="0" w:space="0" w:color="auto"/>
                            <w:left w:val="none" w:sz="0" w:space="0" w:color="auto"/>
                            <w:bottom w:val="none" w:sz="0" w:space="0" w:color="auto"/>
                            <w:right w:val="none" w:sz="0" w:space="0" w:color="auto"/>
                          </w:divBdr>
                        </w:div>
                      </w:divsChild>
                    </w:div>
                    <w:div w:id="1789422635">
                      <w:marLeft w:val="0"/>
                      <w:marRight w:val="0"/>
                      <w:marTop w:val="0"/>
                      <w:marBottom w:val="0"/>
                      <w:divBdr>
                        <w:top w:val="none" w:sz="0" w:space="0" w:color="auto"/>
                        <w:left w:val="none" w:sz="0" w:space="0" w:color="auto"/>
                        <w:bottom w:val="none" w:sz="0" w:space="0" w:color="auto"/>
                        <w:right w:val="none" w:sz="0" w:space="0" w:color="auto"/>
                      </w:divBdr>
                      <w:divsChild>
                        <w:div w:id="1846939085">
                          <w:marLeft w:val="0"/>
                          <w:marRight w:val="0"/>
                          <w:marTop w:val="0"/>
                          <w:marBottom w:val="0"/>
                          <w:divBdr>
                            <w:top w:val="none" w:sz="0" w:space="0" w:color="auto"/>
                            <w:left w:val="none" w:sz="0" w:space="0" w:color="auto"/>
                            <w:bottom w:val="none" w:sz="0" w:space="0" w:color="auto"/>
                            <w:right w:val="none" w:sz="0" w:space="0" w:color="auto"/>
                          </w:divBdr>
                        </w:div>
                      </w:divsChild>
                    </w:div>
                    <w:div w:id="1822963894">
                      <w:marLeft w:val="0"/>
                      <w:marRight w:val="0"/>
                      <w:marTop w:val="0"/>
                      <w:marBottom w:val="0"/>
                      <w:divBdr>
                        <w:top w:val="none" w:sz="0" w:space="0" w:color="auto"/>
                        <w:left w:val="none" w:sz="0" w:space="0" w:color="auto"/>
                        <w:bottom w:val="none" w:sz="0" w:space="0" w:color="auto"/>
                        <w:right w:val="none" w:sz="0" w:space="0" w:color="auto"/>
                      </w:divBdr>
                      <w:divsChild>
                        <w:div w:id="717050221">
                          <w:marLeft w:val="0"/>
                          <w:marRight w:val="0"/>
                          <w:marTop w:val="0"/>
                          <w:marBottom w:val="0"/>
                          <w:divBdr>
                            <w:top w:val="none" w:sz="0" w:space="0" w:color="auto"/>
                            <w:left w:val="none" w:sz="0" w:space="0" w:color="auto"/>
                            <w:bottom w:val="none" w:sz="0" w:space="0" w:color="auto"/>
                            <w:right w:val="none" w:sz="0" w:space="0" w:color="auto"/>
                          </w:divBdr>
                          <w:divsChild>
                            <w:div w:id="75172799">
                              <w:marLeft w:val="0"/>
                              <w:marRight w:val="0"/>
                              <w:marTop w:val="0"/>
                              <w:marBottom w:val="0"/>
                              <w:divBdr>
                                <w:top w:val="none" w:sz="0" w:space="0" w:color="auto"/>
                                <w:left w:val="none" w:sz="0" w:space="0" w:color="auto"/>
                                <w:bottom w:val="none" w:sz="0" w:space="0" w:color="auto"/>
                                <w:right w:val="none" w:sz="0" w:space="0" w:color="auto"/>
                              </w:divBdr>
                            </w:div>
                            <w:div w:id="87310272">
                              <w:marLeft w:val="0"/>
                              <w:marRight w:val="0"/>
                              <w:marTop w:val="0"/>
                              <w:marBottom w:val="0"/>
                              <w:divBdr>
                                <w:top w:val="none" w:sz="0" w:space="0" w:color="auto"/>
                                <w:left w:val="none" w:sz="0" w:space="0" w:color="auto"/>
                                <w:bottom w:val="none" w:sz="0" w:space="0" w:color="auto"/>
                                <w:right w:val="none" w:sz="0" w:space="0" w:color="auto"/>
                              </w:divBdr>
                              <w:divsChild>
                                <w:div w:id="500583246">
                                  <w:marLeft w:val="0"/>
                                  <w:marRight w:val="0"/>
                                  <w:marTop w:val="0"/>
                                  <w:marBottom w:val="0"/>
                                  <w:divBdr>
                                    <w:top w:val="none" w:sz="0" w:space="0" w:color="auto"/>
                                    <w:left w:val="none" w:sz="0" w:space="0" w:color="auto"/>
                                    <w:bottom w:val="none" w:sz="0" w:space="0" w:color="auto"/>
                                    <w:right w:val="none" w:sz="0" w:space="0" w:color="auto"/>
                                  </w:divBdr>
                                  <w:divsChild>
                                    <w:div w:id="1394155586">
                                      <w:marLeft w:val="0"/>
                                      <w:marRight w:val="0"/>
                                      <w:marTop w:val="0"/>
                                      <w:marBottom w:val="0"/>
                                      <w:divBdr>
                                        <w:top w:val="none" w:sz="0" w:space="0" w:color="auto"/>
                                        <w:left w:val="none" w:sz="0" w:space="0" w:color="auto"/>
                                        <w:bottom w:val="none" w:sz="0" w:space="0" w:color="auto"/>
                                        <w:right w:val="none" w:sz="0" w:space="0" w:color="auto"/>
                                      </w:divBdr>
                                      <w:divsChild>
                                        <w:div w:id="17389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7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168231">
                      <w:marLeft w:val="0"/>
                      <w:marRight w:val="0"/>
                      <w:marTop w:val="0"/>
                      <w:marBottom w:val="0"/>
                      <w:divBdr>
                        <w:top w:val="none" w:sz="0" w:space="0" w:color="auto"/>
                        <w:left w:val="none" w:sz="0" w:space="0" w:color="auto"/>
                        <w:bottom w:val="none" w:sz="0" w:space="0" w:color="auto"/>
                        <w:right w:val="none" w:sz="0" w:space="0" w:color="auto"/>
                      </w:divBdr>
                      <w:divsChild>
                        <w:div w:id="1252617013">
                          <w:marLeft w:val="0"/>
                          <w:marRight w:val="0"/>
                          <w:marTop w:val="0"/>
                          <w:marBottom w:val="0"/>
                          <w:divBdr>
                            <w:top w:val="none" w:sz="0" w:space="0" w:color="auto"/>
                            <w:left w:val="none" w:sz="0" w:space="0" w:color="auto"/>
                            <w:bottom w:val="none" w:sz="0" w:space="0" w:color="auto"/>
                            <w:right w:val="none" w:sz="0" w:space="0" w:color="auto"/>
                          </w:divBdr>
                          <w:divsChild>
                            <w:div w:id="14419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637675">
                  <w:marLeft w:val="0"/>
                  <w:marRight w:val="0"/>
                  <w:marTop w:val="0"/>
                  <w:marBottom w:val="0"/>
                  <w:divBdr>
                    <w:top w:val="none" w:sz="0" w:space="0" w:color="auto"/>
                    <w:left w:val="none" w:sz="0" w:space="0" w:color="auto"/>
                    <w:bottom w:val="none" w:sz="0" w:space="0" w:color="auto"/>
                    <w:right w:val="none" w:sz="0" w:space="0" w:color="auto"/>
                  </w:divBdr>
                  <w:divsChild>
                    <w:div w:id="1299995449">
                      <w:marLeft w:val="0"/>
                      <w:marRight w:val="0"/>
                      <w:marTop w:val="0"/>
                      <w:marBottom w:val="0"/>
                      <w:divBdr>
                        <w:top w:val="none" w:sz="0" w:space="0" w:color="auto"/>
                        <w:left w:val="none" w:sz="0" w:space="0" w:color="auto"/>
                        <w:bottom w:val="none" w:sz="0" w:space="0" w:color="auto"/>
                        <w:right w:val="none" w:sz="0" w:space="0" w:color="auto"/>
                      </w:divBdr>
                      <w:divsChild>
                        <w:div w:id="31661677">
                          <w:marLeft w:val="0"/>
                          <w:marRight w:val="0"/>
                          <w:marTop w:val="0"/>
                          <w:marBottom w:val="0"/>
                          <w:divBdr>
                            <w:top w:val="none" w:sz="0" w:space="0" w:color="auto"/>
                            <w:left w:val="none" w:sz="0" w:space="0" w:color="auto"/>
                            <w:bottom w:val="none" w:sz="0" w:space="0" w:color="auto"/>
                            <w:right w:val="none" w:sz="0" w:space="0" w:color="auto"/>
                          </w:divBdr>
                        </w:div>
                        <w:div w:id="13440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0973">
                  <w:marLeft w:val="0"/>
                  <w:marRight w:val="0"/>
                  <w:marTop w:val="0"/>
                  <w:marBottom w:val="0"/>
                  <w:divBdr>
                    <w:top w:val="none" w:sz="0" w:space="0" w:color="auto"/>
                    <w:left w:val="none" w:sz="0" w:space="0" w:color="auto"/>
                    <w:bottom w:val="none" w:sz="0" w:space="0" w:color="auto"/>
                    <w:right w:val="none" w:sz="0" w:space="0" w:color="auto"/>
                  </w:divBdr>
                </w:div>
                <w:div w:id="1958946622">
                  <w:marLeft w:val="0"/>
                  <w:marRight w:val="0"/>
                  <w:marTop w:val="0"/>
                  <w:marBottom w:val="0"/>
                  <w:divBdr>
                    <w:top w:val="none" w:sz="0" w:space="0" w:color="auto"/>
                    <w:left w:val="none" w:sz="0" w:space="0" w:color="auto"/>
                    <w:bottom w:val="none" w:sz="0" w:space="0" w:color="auto"/>
                    <w:right w:val="none" w:sz="0" w:space="0" w:color="auto"/>
                  </w:divBdr>
                  <w:divsChild>
                    <w:div w:id="285545033">
                      <w:marLeft w:val="0"/>
                      <w:marRight w:val="0"/>
                      <w:marTop w:val="0"/>
                      <w:marBottom w:val="0"/>
                      <w:divBdr>
                        <w:top w:val="none" w:sz="0" w:space="0" w:color="auto"/>
                        <w:left w:val="none" w:sz="0" w:space="0" w:color="auto"/>
                        <w:bottom w:val="none" w:sz="0" w:space="0" w:color="auto"/>
                        <w:right w:val="none" w:sz="0" w:space="0" w:color="auto"/>
                      </w:divBdr>
                      <w:divsChild>
                        <w:div w:id="23749493">
                          <w:marLeft w:val="0"/>
                          <w:marRight w:val="0"/>
                          <w:marTop w:val="0"/>
                          <w:marBottom w:val="0"/>
                          <w:divBdr>
                            <w:top w:val="none" w:sz="0" w:space="0" w:color="auto"/>
                            <w:left w:val="none" w:sz="0" w:space="0" w:color="auto"/>
                            <w:bottom w:val="none" w:sz="0" w:space="0" w:color="auto"/>
                            <w:right w:val="none" w:sz="0" w:space="0" w:color="auto"/>
                          </w:divBdr>
                          <w:divsChild>
                            <w:div w:id="1144660406">
                              <w:marLeft w:val="0"/>
                              <w:marRight w:val="0"/>
                              <w:marTop w:val="0"/>
                              <w:marBottom w:val="0"/>
                              <w:divBdr>
                                <w:top w:val="none" w:sz="0" w:space="0" w:color="auto"/>
                                <w:left w:val="none" w:sz="0" w:space="0" w:color="auto"/>
                                <w:bottom w:val="none" w:sz="0" w:space="0" w:color="auto"/>
                                <w:right w:val="none" w:sz="0" w:space="0" w:color="auto"/>
                              </w:divBdr>
                              <w:divsChild>
                                <w:div w:id="1565485695">
                                  <w:marLeft w:val="0"/>
                                  <w:marRight w:val="0"/>
                                  <w:marTop w:val="0"/>
                                  <w:marBottom w:val="0"/>
                                  <w:divBdr>
                                    <w:top w:val="none" w:sz="0" w:space="0" w:color="auto"/>
                                    <w:left w:val="none" w:sz="0" w:space="0" w:color="auto"/>
                                    <w:bottom w:val="none" w:sz="0" w:space="0" w:color="auto"/>
                                    <w:right w:val="none" w:sz="0" w:space="0" w:color="auto"/>
                                  </w:divBdr>
                                  <w:divsChild>
                                    <w:div w:id="5923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77450">
                          <w:marLeft w:val="0"/>
                          <w:marRight w:val="0"/>
                          <w:marTop w:val="0"/>
                          <w:marBottom w:val="0"/>
                          <w:divBdr>
                            <w:top w:val="none" w:sz="0" w:space="0" w:color="auto"/>
                            <w:left w:val="none" w:sz="0" w:space="0" w:color="auto"/>
                            <w:bottom w:val="none" w:sz="0" w:space="0" w:color="auto"/>
                            <w:right w:val="none" w:sz="0" w:space="0" w:color="auto"/>
                          </w:divBdr>
                        </w:div>
                        <w:div w:id="103693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94815">
                  <w:marLeft w:val="0"/>
                  <w:marRight w:val="0"/>
                  <w:marTop w:val="0"/>
                  <w:marBottom w:val="0"/>
                  <w:divBdr>
                    <w:top w:val="none" w:sz="0" w:space="0" w:color="auto"/>
                    <w:left w:val="none" w:sz="0" w:space="0" w:color="auto"/>
                    <w:bottom w:val="none" w:sz="0" w:space="0" w:color="auto"/>
                    <w:right w:val="none" w:sz="0" w:space="0" w:color="auto"/>
                  </w:divBdr>
                  <w:divsChild>
                    <w:div w:id="640773551">
                      <w:marLeft w:val="0"/>
                      <w:marRight w:val="0"/>
                      <w:marTop w:val="0"/>
                      <w:marBottom w:val="0"/>
                      <w:divBdr>
                        <w:top w:val="none" w:sz="0" w:space="0" w:color="auto"/>
                        <w:left w:val="none" w:sz="0" w:space="0" w:color="auto"/>
                        <w:bottom w:val="none" w:sz="0" w:space="0" w:color="auto"/>
                        <w:right w:val="none" w:sz="0" w:space="0" w:color="auto"/>
                      </w:divBdr>
                      <w:divsChild>
                        <w:div w:id="17017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08088">
                  <w:marLeft w:val="0"/>
                  <w:marRight w:val="0"/>
                  <w:marTop w:val="0"/>
                  <w:marBottom w:val="0"/>
                  <w:divBdr>
                    <w:top w:val="none" w:sz="0" w:space="0" w:color="auto"/>
                    <w:left w:val="none" w:sz="0" w:space="0" w:color="auto"/>
                    <w:bottom w:val="none" w:sz="0" w:space="0" w:color="auto"/>
                    <w:right w:val="none" w:sz="0" w:space="0" w:color="auto"/>
                  </w:divBdr>
                  <w:divsChild>
                    <w:div w:id="2034067590">
                      <w:marLeft w:val="0"/>
                      <w:marRight w:val="0"/>
                      <w:marTop w:val="0"/>
                      <w:marBottom w:val="0"/>
                      <w:divBdr>
                        <w:top w:val="none" w:sz="0" w:space="0" w:color="auto"/>
                        <w:left w:val="none" w:sz="0" w:space="0" w:color="auto"/>
                        <w:bottom w:val="none" w:sz="0" w:space="0" w:color="auto"/>
                        <w:right w:val="none" w:sz="0" w:space="0" w:color="auto"/>
                      </w:divBdr>
                      <w:divsChild>
                        <w:div w:id="152555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390052">
      <w:bodyDiv w:val="1"/>
      <w:marLeft w:val="0"/>
      <w:marRight w:val="0"/>
      <w:marTop w:val="0"/>
      <w:marBottom w:val="0"/>
      <w:divBdr>
        <w:top w:val="none" w:sz="0" w:space="0" w:color="auto"/>
        <w:left w:val="none" w:sz="0" w:space="0" w:color="auto"/>
        <w:bottom w:val="none" w:sz="0" w:space="0" w:color="auto"/>
        <w:right w:val="none" w:sz="0" w:space="0" w:color="auto"/>
      </w:divBdr>
      <w:divsChild>
        <w:div w:id="299923818">
          <w:marLeft w:val="0"/>
          <w:marRight w:val="0"/>
          <w:marTop w:val="0"/>
          <w:marBottom w:val="0"/>
          <w:divBdr>
            <w:top w:val="none" w:sz="0" w:space="0" w:color="auto"/>
            <w:left w:val="none" w:sz="0" w:space="0" w:color="auto"/>
            <w:bottom w:val="none" w:sz="0" w:space="0" w:color="auto"/>
            <w:right w:val="none" w:sz="0" w:space="0" w:color="auto"/>
          </w:divBdr>
          <w:divsChild>
            <w:div w:id="2050493144">
              <w:marLeft w:val="0"/>
              <w:marRight w:val="0"/>
              <w:marTop w:val="0"/>
              <w:marBottom w:val="0"/>
              <w:divBdr>
                <w:top w:val="none" w:sz="0" w:space="0" w:color="auto"/>
                <w:left w:val="none" w:sz="0" w:space="0" w:color="auto"/>
                <w:bottom w:val="none" w:sz="0" w:space="0" w:color="auto"/>
                <w:right w:val="none" w:sz="0" w:space="0" w:color="auto"/>
              </w:divBdr>
              <w:divsChild>
                <w:div w:id="435946433">
                  <w:marLeft w:val="0"/>
                  <w:marRight w:val="0"/>
                  <w:marTop w:val="0"/>
                  <w:marBottom w:val="0"/>
                  <w:divBdr>
                    <w:top w:val="none" w:sz="0" w:space="0" w:color="auto"/>
                    <w:left w:val="none" w:sz="0" w:space="0" w:color="auto"/>
                    <w:bottom w:val="none" w:sz="0" w:space="0" w:color="auto"/>
                    <w:right w:val="none" w:sz="0" w:space="0" w:color="auto"/>
                  </w:divBdr>
                  <w:divsChild>
                    <w:div w:id="319113962">
                      <w:marLeft w:val="0"/>
                      <w:marRight w:val="0"/>
                      <w:marTop w:val="0"/>
                      <w:marBottom w:val="0"/>
                      <w:divBdr>
                        <w:top w:val="none" w:sz="0" w:space="0" w:color="auto"/>
                        <w:left w:val="none" w:sz="0" w:space="0" w:color="auto"/>
                        <w:bottom w:val="none" w:sz="0" w:space="0" w:color="auto"/>
                        <w:right w:val="none" w:sz="0" w:space="0" w:color="auto"/>
                      </w:divBdr>
                      <w:divsChild>
                        <w:div w:id="83111176">
                          <w:marLeft w:val="0"/>
                          <w:marRight w:val="0"/>
                          <w:marTop w:val="0"/>
                          <w:marBottom w:val="0"/>
                          <w:divBdr>
                            <w:top w:val="none" w:sz="0" w:space="0" w:color="auto"/>
                            <w:left w:val="none" w:sz="0" w:space="0" w:color="auto"/>
                            <w:bottom w:val="none" w:sz="0" w:space="0" w:color="auto"/>
                            <w:right w:val="none" w:sz="0" w:space="0" w:color="auto"/>
                          </w:divBdr>
                        </w:div>
                        <w:div w:id="1005479786">
                          <w:marLeft w:val="0"/>
                          <w:marRight w:val="0"/>
                          <w:marTop w:val="0"/>
                          <w:marBottom w:val="0"/>
                          <w:divBdr>
                            <w:top w:val="none" w:sz="0" w:space="0" w:color="auto"/>
                            <w:left w:val="none" w:sz="0" w:space="0" w:color="auto"/>
                            <w:bottom w:val="none" w:sz="0" w:space="0" w:color="auto"/>
                            <w:right w:val="none" w:sz="0" w:space="0" w:color="auto"/>
                          </w:divBdr>
                        </w:div>
                        <w:div w:id="13699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31977">
                  <w:marLeft w:val="0"/>
                  <w:marRight w:val="0"/>
                  <w:marTop w:val="0"/>
                  <w:marBottom w:val="0"/>
                  <w:divBdr>
                    <w:top w:val="none" w:sz="0" w:space="0" w:color="auto"/>
                    <w:left w:val="none" w:sz="0" w:space="0" w:color="auto"/>
                    <w:bottom w:val="none" w:sz="0" w:space="0" w:color="auto"/>
                    <w:right w:val="none" w:sz="0" w:space="0" w:color="auto"/>
                  </w:divBdr>
                  <w:divsChild>
                    <w:div w:id="1769428071">
                      <w:marLeft w:val="0"/>
                      <w:marRight w:val="0"/>
                      <w:marTop w:val="0"/>
                      <w:marBottom w:val="0"/>
                      <w:divBdr>
                        <w:top w:val="none" w:sz="0" w:space="0" w:color="auto"/>
                        <w:left w:val="none" w:sz="0" w:space="0" w:color="auto"/>
                        <w:bottom w:val="none" w:sz="0" w:space="0" w:color="auto"/>
                        <w:right w:val="none" w:sz="0" w:space="0" w:color="auto"/>
                      </w:divBdr>
                      <w:divsChild>
                        <w:div w:id="1478912954">
                          <w:marLeft w:val="0"/>
                          <w:marRight w:val="0"/>
                          <w:marTop w:val="0"/>
                          <w:marBottom w:val="0"/>
                          <w:divBdr>
                            <w:top w:val="none" w:sz="0" w:space="0" w:color="auto"/>
                            <w:left w:val="none" w:sz="0" w:space="0" w:color="auto"/>
                            <w:bottom w:val="none" w:sz="0" w:space="0" w:color="auto"/>
                            <w:right w:val="none" w:sz="0" w:space="0" w:color="auto"/>
                          </w:divBdr>
                          <w:divsChild>
                            <w:div w:id="947547780">
                              <w:marLeft w:val="0"/>
                              <w:marRight w:val="0"/>
                              <w:marTop w:val="0"/>
                              <w:marBottom w:val="0"/>
                              <w:divBdr>
                                <w:top w:val="none" w:sz="0" w:space="0" w:color="auto"/>
                                <w:left w:val="none" w:sz="0" w:space="0" w:color="auto"/>
                                <w:bottom w:val="none" w:sz="0" w:space="0" w:color="auto"/>
                                <w:right w:val="none" w:sz="0" w:space="0" w:color="auto"/>
                              </w:divBdr>
                              <w:divsChild>
                                <w:div w:id="1294410766">
                                  <w:marLeft w:val="0"/>
                                  <w:marRight w:val="0"/>
                                  <w:marTop w:val="0"/>
                                  <w:marBottom w:val="0"/>
                                  <w:divBdr>
                                    <w:top w:val="none" w:sz="0" w:space="0" w:color="auto"/>
                                    <w:left w:val="none" w:sz="0" w:space="0" w:color="auto"/>
                                    <w:bottom w:val="none" w:sz="0" w:space="0" w:color="auto"/>
                                    <w:right w:val="none" w:sz="0" w:space="0" w:color="auto"/>
                                  </w:divBdr>
                                </w:div>
                                <w:div w:id="1307662077">
                                  <w:marLeft w:val="0"/>
                                  <w:marRight w:val="0"/>
                                  <w:marTop w:val="0"/>
                                  <w:marBottom w:val="0"/>
                                  <w:divBdr>
                                    <w:top w:val="none" w:sz="0" w:space="0" w:color="auto"/>
                                    <w:left w:val="none" w:sz="0" w:space="0" w:color="auto"/>
                                    <w:bottom w:val="none" w:sz="0" w:space="0" w:color="auto"/>
                                    <w:right w:val="none" w:sz="0" w:space="0" w:color="auto"/>
                                  </w:divBdr>
                                </w:div>
                              </w:divsChild>
                            </w:div>
                            <w:div w:id="1039084814">
                              <w:marLeft w:val="0"/>
                              <w:marRight w:val="0"/>
                              <w:marTop w:val="0"/>
                              <w:marBottom w:val="0"/>
                              <w:divBdr>
                                <w:top w:val="none" w:sz="0" w:space="0" w:color="auto"/>
                                <w:left w:val="none" w:sz="0" w:space="0" w:color="auto"/>
                                <w:bottom w:val="none" w:sz="0" w:space="0" w:color="auto"/>
                                <w:right w:val="none" w:sz="0" w:space="0" w:color="auto"/>
                              </w:divBdr>
                            </w:div>
                            <w:div w:id="1347712547">
                              <w:marLeft w:val="0"/>
                              <w:marRight w:val="0"/>
                              <w:marTop w:val="0"/>
                              <w:marBottom w:val="0"/>
                              <w:divBdr>
                                <w:top w:val="none" w:sz="0" w:space="0" w:color="auto"/>
                                <w:left w:val="none" w:sz="0" w:space="0" w:color="auto"/>
                                <w:bottom w:val="none" w:sz="0" w:space="0" w:color="auto"/>
                                <w:right w:val="none" w:sz="0" w:space="0" w:color="auto"/>
                              </w:divBdr>
                            </w:div>
                            <w:div w:id="1430127087">
                              <w:marLeft w:val="0"/>
                              <w:marRight w:val="0"/>
                              <w:marTop w:val="0"/>
                              <w:marBottom w:val="0"/>
                              <w:divBdr>
                                <w:top w:val="none" w:sz="0" w:space="0" w:color="auto"/>
                                <w:left w:val="none" w:sz="0" w:space="0" w:color="auto"/>
                                <w:bottom w:val="none" w:sz="0" w:space="0" w:color="auto"/>
                                <w:right w:val="none" w:sz="0" w:space="0" w:color="auto"/>
                              </w:divBdr>
                            </w:div>
                            <w:div w:id="1659381701">
                              <w:marLeft w:val="0"/>
                              <w:marRight w:val="0"/>
                              <w:marTop w:val="0"/>
                              <w:marBottom w:val="0"/>
                              <w:divBdr>
                                <w:top w:val="none" w:sz="0" w:space="0" w:color="auto"/>
                                <w:left w:val="none" w:sz="0" w:space="0" w:color="auto"/>
                                <w:bottom w:val="none" w:sz="0" w:space="0" w:color="auto"/>
                                <w:right w:val="none" w:sz="0" w:space="0" w:color="auto"/>
                              </w:divBdr>
                            </w:div>
                            <w:div w:id="199001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9765">
                  <w:marLeft w:val="0"/>
                  <w:marRight w:val="0"/>
                  <w:marTop w:val="0"/>
                  <w:marBottom w:val="0"/>
                  <w:divBdr>
                    <w:top w:val="none" w:sz="0" w:space="0" w:color="auto"/>
                    <w:left w:val="none" w:sz="0" w:space="0" w:color="auto"/>
                    <w:bottom w:val="none" w:sz="0" w:space="0" w:color="auto"/>
                    <w:right w:val="none" w:sz="0" w:space="0" w:color="auto"/>
                  </w:divBdr>
                  <w:divsChild>
                    <w:div w:id="1042360350">
                      <w:marLeft w:val="0"/>
                      <w:marRight w:val="0"/>
                      <w:marTop w:val="0"/>
                      <w:marBottom w:val="0"/>
                      <w:divBdr>
                        <w:top w:val="none" w:sz="0" w:space="0" w:color="auto"/>
                        <w:left w:val="none" w:sz="0" w:space="0" w:color="auto"/>
                        <w:bottom w:val="none" w:sz="0" w:space="0" w:color="auto"/>
                        <w:right w:val="none" w:sz="0" w:space="0" w:color="auto"/>
                      </w:divBdr>
                      <w:divsChild>
                        <w:div w:id="55169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160500">
                  <w:marLeft w:val="0"/>
                  <w:marRight w:val="0"/>
                  <w:marTop w:val="0"/>
                  <w:marBottom w:val="0"/>
                  <w:divBdr>
                    <w:top w:val="none" w:sz="0" w:space="0" w:color="auto"/>
                    <w:left w:val="none" w:sz="0" w:space="0" w:color="auto"/>
                    <w:bottom w:val="none" w:sz="0" w:space="0" w:color="auto"/>
                    <w:right w:val="none" w:sz="0" w:space="0" w:color="auto"/>
                  </w:divBdr>
                </w:div>
                <w:div w:id="755244723">
                  <w:marLeft w:val="0"/>
                  <w:marRight w:val="0"/>
                  <w:marTop w:val="0"/>
                  <w:marBottom w:val="0"/>
                  <w:divBdr>
                    <w:top w:val="none" w:sz="0" w:space="0" w:color="auto"/>
                    <w:left w:val="none" w:sz="0" w:space="0" w:color="auto"/>
                    <w:bottom w:val="none" w:sz="0" w:space="0" w:color="auto"/>
                    <w:right w:val="none" w:sz="0" w:space="0" w:color="auto"/>
                  </w:divBdr>
                  <w:divsChild>
                    <w:div w:id="253903618">
                      <w:marLeft w:val="0"/>
                      <w:marRight w:val="0"/>
                      <w:marTop w:val="0"/>
                      <w:marBottom w:val="0"/>
                      <w:divBdr>
                        <w:top w:val="none" w:sz="0" w:space="0" w:color="auto"/>
                        <w:left w:val="none" w:sz="0" w:space="0" w:color="auto"/>
                        <w:bottom w:val="none" w:sz="0" w:space="0" w:color="auto"/>
                        <w:right w:val="none" w:sz="0" w:space="0" w:color="auto"/>
                      </w:divBdr>
                      <w:divsChild>
                        <w:div w:id="641692719">
                          <w:marLeft w:val="0"/>
                          <w:marRight w:val="0"/>
                          <w:marTop w:val="0"/>
                          <w:marBottom w:val="0"/>
                          <w:divBdr>
                            <w:top w:val="none" w:sz="0" w:space="0" w:color="auto"/>
                            <w:left w:val="none" w:sz="0" w:space="0" w:color="auto"/>
                            <w:bottom w:val="none" w:sz="0" w:space="0" w:color="auto"/>
                            <w:right w:val="none" w:sz="0" w:space="0" w:color="auto"/>
                          </w:divBdr>
                        </w:div>
                        <w:div w:id="831220530">
                          <w:marLeft w:val="0"/>
                          <w:marRight w:val="0"/>
                          <w:marTop w:val="0"/>
                          <w:marBottom w:val="0"/>
                          <w:divBdr>
                            <w:top w:val="none" w:sz="0" w:space="0" w:color="auto"/>
                            <w:left w:val="none" w:sz="0" w:space="0" w:color="auto"/>
                            <w:bottom w:val="none" w:sz="0" w:space="0" w:color="auto"/>
                            <w:right w:val="none" w:sz="0" w:space="0" w:color="auto"/>
                          </w:divBdr>
                          <w:divsChild>
                            <w:div w:id="468329085">
                              <w:marLeft w:val="0"/>
                              <w:marRight w:val="0"/>
                              <w:marTop w:val="0"/>
                              <w:marBottom w:val="0"/>
                              <w:divBdr>
                                <w:top w:val="none" w:sz="0" w:space="0" w:color="auto"/>
                                <w:left w:val="none" w:sz="0" w:space="0" w:color="auto"/>
                                <w:bottom w:val="none" w:sz="0" w:space="0" w:color="auto"/>
                                <w:right w:val="none" w:sz="0" w:space="0" w:color="auto"/>
                              </w:divBdr>
                            </w:div>
                            <w:div w:id="511726827">
                              <w:marLeft w:val="0"/>
                              <w:marRight w:val="0"/>
                              <w:marTop w:val="0"/>
                              <w:marBottom w:val="0"/>
                              <w:divBdr>
                                <w:top w:val="none" w:sz="0" w:space="0" w:color="auto"/>
                                <w:left w:val="none" w:sz="0" w:space="0" w:color="auto"/>
                                <w:bottom w:val="none" w:sz="0" w:space="0" w:color="auto"/>
                                <w:right w:val="none" w:sz="0" w:space="0" w:color="auto"/>
                              </w:divBdr>
                            </w:div>
                            <w:div w:id="1319964870">
                              <w:marLeft w:val="0"/>
                              <w:marRight w:val="0"/>
                              <w:marTop w:val="0"/>
                              <w:marBottom w:val="0"/>
                              <w:divBdr>
                                <w:top w:val="none" w:sz="0" w:space="0" w:color="auto"/>
                                <w:left w:val="none" w:sz="0" w:space="0" w:color="auto"/>
                                <w:bottom w:val="none" w:sz="0" w:space="0" w:color="auto"/>
                                <w:right w:val="none" w:sz="0" w:space="0" w:color="auto"/>
                              </w:divBdr>
                            </w:div>
                            <w:div w:id="1728606791">
                              <w:marLeft w:val="0"/>
                              <w:marRight w:val="0"/>
                              <w:marTop w:val="0"/>
                              <w:marBottom w:val="0"/>
                              <w:divBdr>
                                <w:top w:val="none" w:sz="0" w:space="0" w:color="auto"/>
                                <w:left w:val="none" w:sz="0" w:space="0" w:color="auto"/>
                                <w:bottom w:val="none" w:sz="0" w:space="0" w:color="auto"/>
                                <w:right w:val="none" w:sz="0" w:space="0" w:color="auto"/>
                              </w:divBdr>
                            </w:div>
                            <w:div w:id="174313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92522">
                  <w:marLeft w:val="0"/>
                  <w:marRight w:val="0"/>
                  <w:marTop w:val="0"/>
                  <w:marBottom w:val="0"/>
                  <w:divBdr>
                    <w:top w:val="none" w:sz="0" w:space="0" w:color="auto"/>
                    <w:left w:val="none" w:sz="0" w:space="0" w:color="auto"/>
                    <w:bottom w:val="none" w:sz="0" w:space="0" w:color="auto"/>
                    <w:right w:val="none" w:sz="0" w:space="0" w:color="auto"/>
                  </w:divBdr>
                  <w:divsChild>
                    <w:div w:id="1960338013">
                      <w:marLeft w:val="0"/>
                      <w:marRight w:val="0"/>
                      <w:marTop w:val="0"/>
                      <w:marBottom w:val="0"/>
                      <w:divBdr>
                        <w:top w:val="none" w:sz="0" w:space="0" w:color="auto"/>
                        <w:left w:val="none" w:sz="0" w:space="0" w:color="auto"/>
                        <w:bottom w:val="none" w:sz="0" w:space="0" w:color="auto"/>
                        <w:right w:val="none" w:sz="0" w:space="0" w:color="auto"/>
                      </w:divBdr>
                    </w:div>
                  </w:divsChild>
                </w:div>
                <w:div w:id="1447650256">
                  <w:marLeft w:val="0"/>
                  <w:marRight w:val="0"/>
                  <w:marTop w:val="0"/>
                  <w:marBottom w:val="0"/>
                  <w:divBdr>
                    <w:top w:val="none" w:sz="0" w:space="0" w:color="auto"/>
                    <w:left w:val="none" w:sz="0" w:space="0" w:color="auto"/>
                    <w:bottom w:val="none" w:sz="0" w:space="0" w:color="auto"/>
                    <w:right w:val="none" w:sz="0" w:space="0" w:color="auto"/>
                  </w:divBdr>
                  <w:divsChild>
                    <w:div w:id="713966956">
                      <w:marLeft w:val="0"/>
                      <w:marRight w:val="0"/>
                      <w:marTop w:val="0"/>
                      <w:marBottom w:val="0"/>
                      <w:divBdr>
                        <w:top w:val="none" w:sz="0" w:space="0" w:color="auto"/>
                        <w:left w:val="none" w:sz="0" w:space="0" w:color="auto"/>
                        <w:bottom w:val="none" w:sz="0" w:space="0" w:color="auto"/>
                        <w:right w:val="none" w:sz="0" w:space="0" w:color="auto"/>
                      </w:divBdr>
                      <w:divsChild>
                        <w:div w:id="145235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534478">
                  <w:marLeft w:val="0"/>
                  <w:marRight w:val="0"/>
                  <w:marTop w:val="0"/>
                  <w:marBottom w:val="0"/>
                  <w:divBdr>
                    <w:top w:val="none" w:sz="0" w:space="0" w:color="auto"/>
                    <w:left w:val="none" w:sz="0" w:space="0" w:color="auto"/>
                    <w:bottom w:val="none" w:sz="0" w:space="0" w:color="auto"/>
                    <w:right w:val="none" w:sz="0" w:space="0" w:color="auto"/>
                  </w:divBdr>
                  <w:divsChild>
                    <w:div w:id="1111439997">
                      <w:marLeft w:val="0"/>
                      <w:marRight w:val="0"/>
                      <w:marTop w:val="0"/>
                      <w:marBottom w:val="0"/>
                      <w:divBdr>
                        <w:top w:val="none" w:sz="0" w:space="0" w:color="auto"/>
                        <w:left w:val="none" w:sz="0" w:space="0" w:color="auto"/>
                        <w:bottom w:val="none" w:sz="0" w:space="0" w:color="auto"/>
                        <w:right w:val="none" w:sz="0" w:space="0" w:color="auto"/>
                      </w:divBdr>
                      <w:divsChild>
                        <w:div w:id="61952388">
                          <w:marLeft w:val="0"/>
                          <w:marRight w:val="0"/>
                          <w:marTop w:val="0"/>
                          <w:marBottom w:val="0"/>
                          <w:divBdr>
                            <w:top w:val="none" w:sz="0" w:space="0" w:color="auto"/>
                            <w:left w:val="none" w:sz="0" w:space="0" w:color="auto"/>
                            <w:bottom w:val="none" w:sz="0" w:space="0" w:color="auto"/>
                            <w:right w:val="none" w:sz="0" w:space="0" w:color="auto"/>
                          </w:divBdr>
                        </w:div>
                        <w:div w:id="37558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91850">
                  <w:marLeft w:val="0"/>
                  <w:marRight w:val="0"/>
                  <w:marTop w:val="0"/>
                  <w:marBottom w:val="0"/>
                  <w:divBdr>
                    <w:top w:val="none" w:sz="0" w:space="0" w:color="auto"/>
                    <w:left w:val="none" w:sz="0" w:space="0" w:color="auto"/>
                    <w:bottom w:val="none" w:sz="0" w:space="0" w:color="auto"/>
                    <w:right w:val="none" w:sz="0" w:space="0" w:color="auto"/>
                  </w:divBdr>
                  <w:divsChild>
                    <w:div w:id="645941416">
                      <w:marLeft w:val="0"/>
                      <w:marRight w:val="0"/>
                      <w:marTop w:val="0"/>
                      <w:marBottom w:val="0"/>
                      <w:divBdr>
                        <w:top w:val="none" w:sz="0" w:space="0" w:color="auto"/>
                        <w:left w:val="none" w:sz="0" w:space="0" w:color="auto"/>
                        <w:bottom w:val="none" w:sz="0" w:space="0" w:color="auto"/>
                        <w:right w:val="none" w:sz="0" w:space="0" w:color="auto"/>
                      </w:divBdr>
                      <w:divsChild>
                        <w:div w:id="3097298">
                          <w:marLeft w:val="0"/>
                          <w:marRight w:val="0"/>
                          <w:marTop w:val="0"/>
                          <w:marBottom w:val="0"/>
                          <w:divBdr>
                            <w:top w:val="none" w:sz="0" w:space="0" w:color="auto"/>
                            <w:left w:val="none" w:sz="0" w:space="0" w:color="auto"/>
                            <w:bottom w:val="none" w:sz="0" w:space="0" w:color="auto"/>
                            <w:right w:val="none" w:sz="0" w:space="0" w:color="auto"/>
                          </w:divBdr>
                          <w:divsChild>
                            <w:div w:id="319047515">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4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598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7425">
                          <w:marLeft w:val="0"/>
                          <w:marRight w:val="0"/>
                          <w:marTop w:val="0"/>
                          <w:marBottom w:val="0"/>
                          <w:divBdr>
                            <w:top w:val="none" w:sz="0" w:space="0" w:color="auto"/>
                            <w:left w:val="none" w:sz="0" w:space="0" w:color="auto"/>
                            <w:bottom w:val="none" w:sz="0" w:space="0" w:color="auto"/>
                            <w:right w:val="none" w:sz="0" w:space="0" w:color="auto"/>
                          </w:divBdr>
                        </w:div>
                        <w:div w:id="102383454">
                          <w:marLeft w:val="0"/>
                          <w:marRight w:val="0"/>
                          <w:marTop w:val="0"/>
                          <w:marBottom w:val="0"/>
                          <w:divBdr>
                            <w:top w:val="none" w:sz="0" w:space="0" w:color="auto"/>
                            <w:left w:val="none" w:sz="0" w:space="0" w:color="auto"/>
                            <w:bottom w:val="none" w:sz="0" w:space="0" w:color="auto"/>
                            <w:right w:val="none" w:sz="0" w:space="0" w:color="auto"/>
                          </w:divBdr>
                        </w:div>
                        <w:div w:id="104741388">
                          <w:marLeft w:val="0"/>
                          <w:marRight w:val="0"/>
                          <w:marTop w:val="0"/>
                          <w:marBottom w:val="0"/>
                          <w:divBdr>
                            <w:top w:val="none" w:sz="0" w:space="0" w:color="auto"/>
                            <w:left w:val="none" w:sz="0" w:space="0" w:color="auto"/>
                            <w:bottom w:val="none" w:sz="0" w:space="0" w:color="auto"/>
                            <w:right w:val="none" w:sz="0" w:space="0" w:color="auto"/>
                          </w:divBdr>
                          <w:divsChild>
                            <w:div w:id="1291864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100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897169">
                          <w:marLeft w:val="0"/>
                          <w:marRight w:val="0"/>
                          <w:marTop w:val="0"/>
                          <w:marBottom w:val="0"/>
                          <w:divBdr>
                            <w:top w:val="none" w:sz="0" w:space="0" w:color="auto"/>
                            <w:left w:val="none" w:sz="0" w:space="0" w:color="auto"/>
                            <w:bottom w:val="none" w:sz="0" w:space="0" w:color="auto"/>
                            <w:right w:val="none" w:sz="0" w:space="0" w:color="auto"/>
                          </w:divBdr>
                        </w:div>
                        <w:div w:id="108816159">
                          <w:marLeft w:val="0"/>
                          <w:marRight w:val="0"/>
                          <w:marTop w:val="0"/>
                          <w:marBottom w:val="0"/>
                          <w:divBdr>
                            <w:top w:val="none" w:sz="0" w:space="0" w:color="auto"/>
                            <w:left w:val="none" w:sz="0" w:space="0" w:color="auto"/>
                            <w:bottom w:val="none" w:sz="0" w:space="0" w:color="auto"/>
                            <w:right w:val="none" w:sz="0" w:space="0" w:color="auto"/>
                          </w:divBdr>
                        </w:div>
                        <w:div w:id="120659436">
                          <w:marLeft w:val="0"/>
                          <w:marRight w:val="0"/>
                          <w:marTop w:val="0"/>
                          <w:marBottom w:val="0"/>
                          <w:divBdr>
                            <w:top w:val="none" w:sz="0" w:space="0" w:color="auto"/>
                            <w:left w:val="none" w:sz="0" w:space="0" w:color="auto"/>
                            <w:bottom w:val="none" w:sz="0" w:space="0" w:color="auto"/>
                            <w:right w:val="none" w:sz="0" w:space="0" w:color="auto"/>
                          </w:divBdr>
                        </w:div>
                        <w:div w:id="121656449">
                          <w:marLeft w:val="0"/>
                          <w:marRight w:val="0"/>
                          <w:marTop w:val="0"/>
                          <w:marBottom w:val="0"/>
                          <w:divBdr>
                            <w:top w:val="none" w:sz="0" w:space="0" w:color="auto"/>
                            <w:left w:val="none" w:sz="0" w:space="0" w:color="auto"/>
                            <w:bottom w:val="none" w:sz="0" w:space="0" w:color="auto"/>
                            <w:right w:val="none" w:sz="0" w:space="0" w:color="auto"/>
                          </w:divBdr>
                        </w:div>
                        <w:div w:id="150411981">
                          <w:marLeft w:val="0"/>
                          <w:marRight w:val="0"/>
                          <w:marTop w:val="0"/>
                          <w:marBottom w:val="0"/>
                          <w:divBdr>
                            <w:top w:val="none" w:sz="0" w:space="0" w:color="auto"/>
                            <w:left w:val="none" w:sz="0" w:space="0" w:color="auto"/>
                            <w:bottom w:val="none" w:sz="0" w:space="0" w:color="auto"/>
                            <w:right w:val="none" w:sz="0" w:space="0" w:color="auto"/>
                          </w:divBdr>
                        </w:div>
                        <w:div w:id="172185670">
                          <w:marLeft w:val="0"/>
                          <w:marRight w:val="0"/>
                          <w:marTop w:val="0"/>
                          <w:marBottom w:val="0"/>
                          <w:divBdr>
                            <w:top w:val="none" w:sz="0" w:space="0" w:color="auto"/>
                            <w:left w:val="none" w:sz="0" w:space="0" w:color="auto"/>
                            <w:bottom w:val="none" w:sz="0" w:space="0" w:color="auto"/>
                            <w:right w:val="none" w:sz="0" w:space="0" w:color="auto"/>
                          </w:divBdr>
                        </w:div>
                        <w:div w:id="193469820">
                          <w:marLeft w:val="0"/>
                          <w:marRight w:val="0"/>
                          <w:marTop w:val="0"/>
                          <w:marBottom w:val="0"/>
                          <w:divBdr>
                            <w:top w:val="none" w:sz="0" w:space="0" w:color="auto"/>
                            <w:left w:val="none" w:sz="0" w:space="0" w:color="auto"/>
                            <w:bottom w:val="none" w:sz="0" w:space="0" w:color="auto"/>
                            <w:right w:val="none" w:sz="0" w:space="0" w:color="auto"/>
                          </w:divBdr>
                        </w:div>
                        <w:div w:id="213276028">
                          <w:marLeft w:val="0"/>
                          <w:marRight w:val="0"/>
                          <w:marTop w:val="0"/>
                          <w:marBottom w:val="0"/>
                          <w:divBdr>
                            <w:top w:val="none" w:sz="0" w:space="0" w:color="auto"/>
                            <w:left w:val="none" w:sz="0" w:space="0" w:color="auto"/>
                            <w:bottom w:val="none" w:sz="0" w:space="0" w:color="auto"/>
                            <w:right w:val="none" w:sz="0" w:space="0" w:color="auto"/>
                          </w:divBdr>
                        </w:div>
                        <w:div w:id="228152897">
                          <w:marLeft w:val="0"/>
                          <w:marRight w:val="0"/>
                          <w:marTop w:val="0"/>
                          <w:marBottom w:val="0"/>
                          <w:divBdr>
                            <w:top w:val="none" w:sz="0" w:space="0" w:color="auto"/>
                            <w:left w:val="none" w:sz="0" w:space="0" w:color="auto"/>
                            <w:bottom w:val="none" w:sz="0" w:space="0" w:color="auto"/>
                            <w:right w:val="none" w:sz="0" w:space="0" w:color="auto"/>
                          </w:divBdr>
                        </w:div>
                        <w:div w:id="263421753">
                          <w:marLeft w:val="0"/>
                          <w:marRight w:val="0"/>
                          <w:marTop w:val="0"/>
                          <w:marBottom w:val="0"/>
                          <w:divBdr>
                            <w:top w:val="none" w:sz="0" w:space="0" w:color="auto"/>
                            <w:left w:val="none" w:sz="0" w:space="0" w:color="auto"/>
                            <w:bottom w:val="none" w:sz="0" w:space="0" w:color="auto"/>
                            <w:right w:val="none" w:sz="0" w:space="0" w:color="auto"/>
                          </w:divBdr>
                        </w:div>
                        <w:div w:id="306933957">
                          <w:marLeft w:val="0"/>
                          <w:marRight w:val="0"/>
                          <w:marTop w:val="0"/>
                          <w:marBottom w:val="0"/>
                          <w:divBdr>
                            <w:top w:val="none" w:sz="0" w:space="0" w:color="auto"/>
                            <w:left w:val="none" w:sz="0" w:space="0" w:color="auto"/>
                            <w:bottom w:val="none" w:sz="0" w:space="0" w:color="auto"/>
                            <w:right w:val="none" w:sz="0" w:space="0" w:color="auto"/>
                          </w:divBdr>
                        </w:div>
                        <w:div w:id="337392667">
                          <w:marLeft w:val="0"/>
                          <w:marRight w:val="0"/>
                          <w:marTop w:val="0"/>
                          <w:marBottom w:val="0"/>
                          <w:divBdr>
                            <w:top w:val="none" w:sz="0" w:space="0" w:color="auto"/>
                            <w:left w:val="none" w:sz="0" w:space="0" w:color="auto"/>
                            <w:bottom w:val="none" w:sz="0" w:space="0" w:color="auto"/>
                            <w:right w:val="none" w:sz="0" w:space="0" w:color="auto"/>
                          </w:divBdr>
                        </w:div>
                        <w:div w:id="370032821">
                          <w:marLeft w:val="0"/>
                          <w:marRight w:val="0"/>
                          <w:marTop w:val="0"/>
                          <w:marBottom w:val="0"/>
                          <w:divBdr>
                            <w:top w:val="none" w:sz="0" w:space="0" w:color="auto"/>
                            <w:left w:val="none" w:sz="0" w:space="0" w:color="auto"/>
                            <w:bottom w:val="none" w:sz="0" w:space="0" w:color="auto"/>
                            <w:right w:val="none" w:sz="0" w:space="0" w:color="auto"/>
                          </w:divBdr>
                        </w:div>
                        <w:div w:id="378822501">
                          <w:marLeft w:val="0"/>
                          <w:marRight w:val="0"/>
                          <w:marTop w:val="0"/>
                          <w:marBottom w:val="0"/>
                          <w:divBdr>
                            <w:top w:val="none" w:sz="0" w:space="0" w:color="auto"/>
                            <w:left w:val="none" w:sz="0" w:space="0" w:color="auto"/>
                            <w:bottom w:val="none" w:sz="0" w:space="0" w:color="auto"/>
                            <w:right w:val="none" w:sz="0" w:space="0" w:color="auto"/>
                          </w:divBdr>
                        </w:div>
                        <w:div w:id="385952236">
                          <w:marLeft w:val="0"/>
                          <w:marRight w:val="0"/>
                          <w:marTop w:val="0"/>
                          <w:marBottom w:val="0"/>
                          <w:divBdr>
                            <w:top w:val="none" w:sz="0" w:space="0" w:color="auto"/>
                            <w:left w:val="none" w:sz="0" w:space="0" w:color="auto"/>
                            <w:bottom w:val="none" w:sz="0" w:space="0" w:color="auto"/>
                            <w:right w:val="none" w:sz="0" w:space="0" w:color="auto"/>
                          </w:divBdr>
                          <w:divsChild>
                            <w:div w:id="733896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030984">
                          <w:marLeft w:val="0"/>
                          <w:marRight w:val="0"/>
                          <w:marTop w:val="0"/>
                          <w:marBottom w:val="0"/>
                          <w:divBdr>
                            <w:top w:val="none" w:sz="0" w:space="0" w:color="auto"/>
                            <w:left w:val="none" w:sz="0" w:space="0" w:color="auto"/>
                            <w:bottom w:val="none" w:sz="0" w:space="0" w:color="auto"/>
                            <w:right w:val="none" w:sz="0" w:space="0" w:color="auto"/>
                          </w:divBdr>
                        </w:div>
                        <w:div w:id="392967709">
                          <w:marLeft w:val="0"/>
                          <w:marRight w:val="0"/>
                          <w:marTop w:val="0"/>
                          <w:marBottom w:val="0"/>
                          <w:divBdr>
                            <w:top w:val="none" w:sz="0" w:space="0" w:color="auto"/>
                            <w:left w:val="none" w:sz="0" w:space="0" w:color="auto"/>
                            <w:bottom w:val="none" w:sz="0" w:space="0" w:color="auto"/>
                            <w:right w:val="none" w:sz="0" w:space="0" w:color="auto"/>
                          </w:divBdr>
                        </w:div>
                        <w:div w:id="436295543">
                          <w:marLeft w:val="0"/>
                          <w:marRight w:val="0"/>
                          <w:marTop w:val="0"/>
                          <w:marBottom w:val="0"/>
                          <w:divBdr>
                            <w:top w:val="none" w:sz="0" w:space="0" w:color="auto"/>
                            <w:left w:val="none" w:sz="0" w:space="0" w:color="auto"/>
                            <w:bottom w:val="none" w:sz="0" w:space="0" w:color="auto"/>
                            <w:right w:val="none" w:sz="0" w:space="0" w:color="auto"/>
                          </w:divBdr>
                        </w:div>
                        <w:div w:id="442647951">
                          <w:marLeft w:val="0"/>
                          <w:marRight w:val="0"/>
                          <w:marTop w:val="0"/>
                          <w:marBottom w:val="0"/>
                          <w:divBdr>
                            <w:top w:val="none" w:sz="0" w:space="0" w:color="auto"/>
                            <w:left w:val="none" w:sz="0" w:space="0" w:color="auto"/>
                            <w:bottom w:val="none" w:sz="0" w:space="0" w:color="auto"/>
                            <w:right w:val="none" w:sz="0" w:space="0" w:color="auto"/>
                          </w:divBdr>
                        </w:div>
                        <w:div w:id="479469043">
                          <w:marLeft w:val="0"/>
                          <w:marRight w:val="0"/>
                          <w:marTop w:val="0"/>
                          <w:marBottom w:val="0"/>
                          <w:divBdr>
                            <w:top w:val="none" w:sz="0" w:space="0" w:color="auto"/>
                            <w:left w:val="none" w:sz="0" w:space="0" w:color="auto"/>
                            <w:bottom w:val="none" w:sz="0" w:space="0" w:color="auto"/>
                            <w:right w:val="none" w:sz="0" w:space="0" w:color="auto"/>
                          </w:divBdr>
                        </w:div>
                        <w:div w:id="483199170">
                          <w:marLeft w:val="0"/>
                          <w:marRight w:val="0"/>
                          <w:marTop w:val="0"/>
                          <w:marBottom w:val="0"/>
                          <w:divBdr>
                            <w:top w:val="none" w:sz="0" w:space="0" w:color="auto"/>
                            <w:left w:val="none" w:sz="0" w:space="0" w:color="auto"/>
                            <w:bottom w:val="none" w:sz="0" w:space="0" w:color="auto"/>
                            <w:right w:val="none" w:sz="0" w:space="0" w:color="auto"/>
                          </w:divBdr>
                        </w:div>
                        <w:div w:id="485710664">
                          <w:marLeft w:val="0"/>
                          <w:marRight w:val="0"/>
                          <w:marTop w:val="0"/>
                          <w:marBottom w:val="0"/>
                          <w:divBdr>
                            <w:top w:val="none" w:sz="0" w:space="0" w:color="auto"/>
                            <w:left w:val="none" w:sz="0" w:space="0" w:color="auto"/>
                            <w:bottom w:val="none" w:sz="0" w:space="0" w:color="auto"/>
                            <w:right w:val="none" w:sz="0" w:space="0" w:color="auto"/>
                          </w:divBdr>
                        </w:div>
                        <w:div w:id="497768807">
                          <w:marLeft w:val="0"/>
                          <w:marRight w:val="0"/>
                          <w:marTop w:val="0"/>
                          <w:marBottom w:val="0"/>
                          <w:divBdr>
                            <w:top w:val="none" w:sz="0" w:space="0" w:color="auto"/>
                            <w:left w:val="none" w:sz="0" w:space="0" w:color="auto"/>
                            <w:bottom w:val="none" w:sz="0" w:space="0" w:color="auto"/>
                            <w:right w:val="none" w:sz="0" w:space="0" w:color="auto"/>
                          </w:divBdr>
                        </w:div>
                        <w:div w:id="527914675">
                          <w:marLeft w:val="0"/>
                          <w:marRight w:val="0"/>
                          <w:marTop w:val="0"/>
                          <w:marBottom w:val="0"/>
                          <w:divBdr>
                            <w:top w:val="none" w:sz="0" w:space="0" w:color="auto"/>
                            <w:left w:val="none" w:sz="0" w:space="0" w:color="auto"/>
                            <w:bottom w:val="none" w:sz="0" w:space="0" w:color="auto"/>
                            <w:right w:val="none" w:sz="0" w:space="0" w:color="auto"/>
                          </w:divBdr>
                        </w:div>
                        <w:div w:id="598415137">
                          <w:marLeft w:val="0"/>
                          <w:marRight w:val="0"/>
                          <w:marTop w:val="0"/>
                          <w:marBottom w:val="0"/>
                          <w:divBdr>
                            <w:top w:val="none" w:sz="0" w:space="0" w:color="auto"/>
                            <w:left w:val="none" w:sz="0" w:space="0" w:color="auto"/>
                            <w:bottom w:val="none" w:sz="0" w:space="0" w:color="auto"/>
                            <w:right w:val="none" w:sz="0" w:space="0" w:color="auto"/>
                          </w:divBdr>
                          <w:divsChild>
                            <w:div w:id="1782918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127768">
                          <w:marLeft w:val="0"/>
                          <w:marRight w:val="0"/>
                          <w:marTop w:val="0"/>
                          <w:marBottom w:val="0"/>
                          <w:divBdr>
                            <w:top w:val="none" w:sz="0" w:space="0" w:color="auto"/>
                            <w:left w:val="none" w:sz="0" w:space="0" w:color="auto"/>
                            <w:bottom w:val="none" w:sz="0" w:space="0" w:color="auto"/>
                            <w:right w:val="none" w:sz="0" w:space="0" w:color="auto"/>
                          </w:divBdr>
                        </w:div>
                        <w:div w:id="645284307">
                          <w:marLeft w:val="0"/>
                          <w:marRight w:val="0"/>
                          <w:marTop w:val="0"/>
                          <w:marBottom w:val="0"/>
                          <w:divBdr>
                            <w:top w:val="none" w:sz="0" w:space="0" w:color="auto"/>
                            <w:left w:val="none" w:sz="0" w:space="0" w:color="auto"/>
                            <w:bottom w:val="none" w:sz="0" w:space="0" w:color="auto"/>
                            <w:right w:val="none" w:sz="0" w:space="0" w:color="auto"/>
                          </w:divBdr>
                        </w:div>
                        <w:div w:id="665280377">
                          <w:marLeft w:val="0"/>
                          <w:marRight w:val="0"/>
                          <w:marTop w:val="0"/>
                          <w:marBottom w:val="0"/>
                          <w:divBdr>
                            <w:top w:val="none" w:sz="0" w:space="0" w:color="auto"/>
                            <w:left w:val="none" w:sz="0" w:space="0" w:color="auto"/>
                            <w:bottom w:val="none" w:sz="0" w:space="0" w:color="auto"/>
                            <w:right w:val="none" w:sz="0" w:space="0" w:color="auto"/>
                          </w:divBdr>
                        </w:div>
                        <w:div w:id="737048274">
                          <w:marLeft w:val="0"/>
                          <w:marRight w:val="0"/>
                          <w:marTop w:val="0"/>
                          <w:marBottom w:val="0"/>
                          <w:divBdr>
                            <w:top w:val="none" w:sz="0" w:space="0" w:color="auto"/>
                            <w:left w:val="none" w:sz="0" w:space="0" w:color="auto"/>
                            <w:bottom w:val="none" w:sz="0" w:space="0" w:color="auto"/>
                            <w:right w:val="none" w:sz="0" w:space="0" w:color="auto"/>
                          </w:divBdr>
                        </w:div>
                        <w:div w:id="808204853">
                          <w:marLeft w:val="0"/>
                          <w:marRight w:val="0"/>
                          <w:marTop w:val="0"/>
                          <w:marBottom w:val="0"/>
                          <w:divBdr>
                            <w:top w:val="none" w:sz="0" w:space="0" w:color="auto"/>
                            <w:left w:val="none" w:sz="0" w:space="0" w:color="auto"/>
                            <w:bottom w:val="none" w:sz="0" w:space="0" w:color="auto"/>
                            <w:right w:val="none" w:sz="0" w:space="0" w:color="auto"/>
                          </w:divBdr>
                        </w:div>
                        <w:div w:id="815729902">
                          <w:marLeft w:val="0"/>
                          <w:marRight w:val="0"/>
                          <w:marTop w:val="0"/>
                          <w:marBottom w:val="0"/>
                          <w:divBdr>
                            <w:top w:val="none" w:sz="0" w:space="0" w:color="auto"/>
                            <w:left w:val="none" w:sz="0" w:space="0" w:color="auto"/>
                            <w:bottom w:val="none" w:sz="0" w:space="0" w:color="auto"/>
                            <w:right w:val="none" w:sz="0" w:space="0" w:color="auto"/>
                          </w:divBdr>
                        </w:div>
                        <w:div w:id="816187392">
                          <w:marLeft w:val="0"/>
                          <w:marRight w:val="0"/>
                          <w:marTop w:val="0"/>
                          <w:marBottom w:val="0"/>
                          <w:divBdr>
                            <w:top w:val="none" w:sz="0" w:space="0" w:color="auto"/>
                            <w:left w:val="none" w:sz="0" w:space="0" w:color="auto"/>
                            <w:bottom w:val="none" w:sz="0" w:space="0" w:color="auto"/>
                            <w:right w:val="none" w:sz="0" w:space="0" w:color="auto"/>
                          </w:divBdr>
                          <w:divsChild>
                            <w:div w:id="45303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566808">
                          <w:marLeft w:val="0"/>
                          <w:marRight w:val="0"/>
                          <w:marTop w:val="0"/>
                          <w:marBottom w:val="0"/>
                          <w:divBdr>
                            <w:top w:val="none" w:sz="0" w:space="0" w:color="auto"/>
                            <w:left w:val="none" w:sz="0" w:space="0" w:color="auto"/>
                            <w:bottom w:val="none" w:sz="0" w:space="0" w:color="auto"/>
                            <w:right w:val="none" w:sz="0" w:space="0" w:color="auto"/>
                          </w:divBdr>
                        </w:div>
                        <w:div w:id="854421825">
                          <w:marLeft w:val="0"/>
                          <w:marRight w:val="0"/>
                          <w:marTop w:val="0"/>
                          <w:marBottom w:val="0"/>
                          <w:divBdr>
                            <w:top w:val="none" w:sz="0" w:space="0" w:color="auto"/>
                            <w:left w:val="none" w:sz="0" w:space="0" w:color="auto"/>
                            <w:bottom w:val="none" w:sz="0" w:space="0" w:color="auto"/>
                            <w:right w:val="none" w:sz="0" w:space="0" w:color="auto"/>
                          </w:divBdr>
                        </w:div>
                        <w:div w:id="859969543">
                          <w:marLeft w:val="0"/>
                          <w:marRight w:val="0"/>
                          <w:marTop w:val="0"/>
                          <w:marBottom w:val="0"/>
                          <w:divBdr>
                            <w:top w:val="none" w:sz="0" w:space="0" w:color="auto"/>
                            <w:left w:val="none" w:sz="0" w:space="0" w:color="auto"/>
                            <w:bottom w:val="none" w:sz="0" w:space="0" w:color="auto"/>
                            <w:right w:val="none" w:sz="0" w:space="0" w:color="auto"/>
                          </w:divBdr>
                        </w:div>
                        <w:div w:id="922178260">
                          <w:marLeft w:val="0"/>
                          <w:marRight w:val="0"/>
                          <w:marTop w:val="0"/>
                          <w:marBottom w:val="0"/>
                          <w:divBdr>
                            <w:top w:val="none" w:sz="0" w:space="0" w:color="auto"/>
                            <w:left w:val="none" w:sz="0" w:space="0" w:color="auto"/>
                            <w:bottom w:val="none" w:sz="0" w:space="0" w:color="auto"/>
                            <w:right w:val="none" w:sz="0" w:space="0" w:color="auto"/>
                          </w:divBdr>
                        </w:div>
                        <w:div w:id="922690752">
                          <w:marLeft w:val="0"/>
                          <w:marRight w:val="0"/>
                          <w:marTop w:val="0"/>
                          <w:marBottom w:val="0"/>
                          <w:divBdr>
                            <w:top w:val="none" w:sz="0" w:space="0" w:color="auto"/>
                            <w:left w:val="none" w:sz="0" w:space="0" w:color="auto"/>
                            <w:bottom w:val="none" w:sz="0" w:space="0" w:color="auto"/>
                            <w:right w:val="none" w:sz="0" w:space="0" w:color="auto"/>
                          </w:divBdr>
                        </w:div>
                        <w:div w:id="923875986">
                          <w:marLeft w:val="0"/>
                          <w:marRight w:val="0"/>
                          <w:marTop w:val="0"/>
                          <w:marBottom w:val="0"/>
                          <w:divBdr>
                            <w:top w:val="none" w:sz="0" w:space="0" w:color="auto"/>
                            <w:left w:val="none" w:sz="0" w:space="0" w:color="auto"/>
                            <w:bottom w:val="none" w:sz="0" w:space="0" w:color="auto"/>
                            <w:right w:val="none" w:sz="0" w:space="0" w:color="auto"/>
                          </w:divBdr>
                        </w:div>
                        <w:div w:id="1071925753">
                          <w:marLeft w:val="0"/>
                          <w:marRight w:val="0"/>
                          <w:marTop w:val="0"/>
                          <w:marBottom w:val="0"/>
                          <w:divBdr>
                            <w:top w:val="none" w:sz="0" w:space="0" w:color="auto"/>
                            <w:left w:val="none" w:sz="0" w:space="0" w:color="auto"/>
                            <w:bottom w:val="none" w:sz="0" w:space="0" w:color="auto"/>
                            <w:right w:val="none" w:sz="0" w:space="0" w:color="auto"/>
                          </w:divBdr>
                          <w:divsChild>
                            <w:div w:id="1537694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3933452">
                          <w:marLeft w:val="0"/>
                          <w:marRight w:val="0"/>
                          <w:marTop w:val="0"/>
                          <w:marBottom w:val="0"/>
                          <w:divBdr>
                            <w:top w:val="none" w:sz="0" w:space="0" w:color="auto"/>
                            <w:left w:val="none" w:sz="0" w:space="0" w:color="auto"/>
                            <w:bottom w:val="none" w:sz="0" w:space="0" w:color="auto"/>
                            <w:right w:val="none" w:sz="0" w:space="0" w:color="auto"/>
                          </w:divBdr>
                        </w:div>
                        <w:div w:id="1106998180">
                          <w:marLeft w:val="0"/>
                          <w:marRight w:val="0"/>
                          <w:marTop w:val="0"/>
                          <w:marBottom w:val="0"/>
                          <w:divBdr>
                            <w:top w:val="none" w:sz="0" w:space="0" w:color="auto"/>
                            <w:left w:val="none" w:sz="0" w:space="0" w:color="auto"/>
                            <w:bottom w:val="none" w:sz="0" w:space="0" w:color="auto"/>
                            <w:right w:val="none" w:sz="0" w:space="0" w:color="auto"/>
                          </w:divBdr>
                        </w:div>
                        <w:div w:id="1113788779">
                          <w:marLeft w:val="0"/>
                          <w:marRight w:val="0"/>
                          <w:marTop w:val="0"/>
                          <w:marBottom w:val="0"/>
                          <w:divBdr>
                            <w:top w:val="none" w:sz="0" w:space="0" w:color="auto"/>
                            <w:left w:val="none" w:sz="0" w:space="0" w:color="auto"/>
                            <w:bottom w:val="none" w:sz="0" w:space="0" w:color="auto"/>
                            <w:right w:val="none" w:sz="0" w:space="0" w:color="auto"/>
                          </w:divBdr>
                        </w:div>
                        <w:div w:id="1142649670">
                          <w:marLeft w:val="0"/>
                          <w:marRight w:val="0"/>
                          <w:marTop w:val="0"/>
                          <w:marBottom w:val="0"/>
                          <w:divBdr>
                            <w:top w:val="none" w:sz="0" w:space="0" w:color="auto"/>
                            <w:left w:val="none" w:sz="0" w:space="0" w:color="auto"/>
                            <w:bottom w:val="none" w:sz="0" w:space="0" w:color="auto"/>
                            <w:right w:val="none" w:sz="0" w:space="0" w:color="auto"/>
                          </w:divBdr>
                          <w:divsChild>
                            <w:div w:id="1145051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2359002">
                          <w:marLeft w:val="0"/>
                          <w:marRight w:val="0"/>
                          <w:marTop w:val="0"/>
                          <w:marBottom w:val="0"/>
                          <w:divBdr>
                            <w:top w:val="none" w:sz="0" w:space="0" w:color="auto"/>
                            <w:left w:val="none" w:sz="0" w:space="0" w:color="auto"/>
                            <w:bottom w:val="none" w:sz="0" w:space="0" w:color="auto"/>
                            <w:right w:val="none" w:sz="0" w:space="0" w:color="auto"/>
                          </w:divBdr>
                        </w:div>
                        <w:div w:id="1190678996">
                          <w:marLeft w:val="0"/>
                          <w:marRight w:val="0"/>
                          <w:marTop w:val="0"/>
                          <w:marBottom w:val="0"/>
                          <w:divBdr>
                            <w:top w:val="none" w:sz="0" w:space="0" w:color="auto"/>
                            <w:left w:val="none" w:sz="0" w:space="0" w:color="auto"/>
                            <w:bottom w:val="none" w:sz="0" w:space="0" w:color="auto"/>
                            <w:right w:val="none" w:sz="0" w:space="0" w:color="auto"/>
                          </w:divBdr>
                        </w:div>
                        <w:div w:id="1203635823">
                          <w:marLeft w:val="0"/>
                          <w:marRight w:val="0"/>
                          <w:marTop w:val="0"/>
                          <w:marBottom w:val="0"/>
                          <w:divBdr>
                            <w:top w:val="none" w:sz="0" w:space="0" w:color="auto"/>
                            <w:left w:val="none" w:sz="0" w:space="0" w:color="auto"/>
                            <w:bottom w:val="none" w:sz="0" w:space="0" w:color="auto"/>
                            <w:right w:val="none" w:sz="0" w:space="0" w:color="auto"/>
                          </w:divBdr>
                          <w:divsChild>
                            <w:div w:id="511648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3223187">
                          <w:marLeft w:val="0"/>
                          <w:marRight w:val="0"/>
                          <w:marTop w:val="0"/>
                          <w:marBottom w:val="0"/>
                          <w:divBdr>
                            <w:top w:val="none" w:sz="0" w:space="0" w:color="auto"/>
                            <w:left w:val="none" w:sz="0" w:space="0" w:color="auto"/>
                            <w:bottom w:val="none" w:sz="0" w:space="0" w:color="auto"/>
                            <w:right w:val="none" w:sz="0" w:space="0" w:color="auto"/>
                          </w:divBdr>
                        </w:div>
                        <w:div w:id="1243874318">
                          <w:marLeft w:val="0"/>
                          <w:marRight w:val="0"/>
                          <w:marTop w:val="0"/>
                          <w:marBottom w:val="0"/>
                          <w:divBdr>
                            <w:top w:val="none" w:sz="0" w:space="0" w:color="auto"/>
                            <w:left w:val="none" w:sz="0" w:space="0" w:color="auto"/>
                            <w:bottom w:val="none" w:sz="0" w:space="0" w:color="auto"/>
                            <w:right w:val="none" w:sz="0" w:space="0" w:color="auto"/>
                          </w:divBdr>
                        </w:div>
                        <w:div w:id="1258099835">
                          <w:marLeft w:val="0"/>
                          <w:marRight w:val="0"/>
                          <w:marTop w:val="0"/>
                          <w:marBottom w:val="0"/>
                          <w:divBdr>
                            <w:top w:val="none" w:sz="0" w:space="0" w:color="auto"/>
                            <w:left w:val="none" w:sz="0" w:space="0" w:color="auto"/>
                            <w:bottom w:val="none" w:sz="0" w:space="0" w:color="auto"/>
                            <w:right w:val="none" w:sz="0" w:space="0" w:color="auto"/>
                          </w:divBdr>
                        </w:div>
                        <w:div w:id="1288855776">
                          <w:marLeft w:val="0"/>
                          <w:marRight w:val="0"/>
                          <w:marTop w:val="0"/>
                          <w:marBottom w:val="0"/>
                          <w:divBdr>
                            <w:top w:val="none" w:sz="0" w:space="0" w:color="auto"/>
                            <w:left w:val="none" w:sz="0" w:space="0" w:color="auto"/>
                            <w:bottom w:val="none" w:sz="0" w:space="0" w:color="auto"/>
                            <w:right w:val="none" w:sz="0" w:space="0" w:color="auto"/>
                          </w:divBdr>
                        </w:div>
                        <w:div w:id="1308048381">
                          <w:marLeft w:val="0"/>
                          <w:marRight w:val="0"/>
                          <w:marTop w:val="0"/>
                          <w:marBottom w:val="0"/>
                          <w:divBdr>
                            <w:top w:val="none" w:sz="0" w:space="0" w:color="auto"/>
                            <w:left w:val="none" w:sz="0" w:space="0" w:color="auto"/>
                            <w:bottom w:val="none" w:sz="0" w:space="0" w:color="auto"/>
                            <w:right w:val="none" w:sz="0" w:space="0" w:color="auto"/>
                          </w:divBdr>
                        </w:div>
                        <w:div w:id="1367170535">
                          <w:marLeft w:val="0"/>
                          <w:marRight w:val="0"/>
                          <w:marTop w:val="0"/>
                          <w:marBottom w:val="0"/>
                          <w:divBdr>
                            <w:top w:val="none" w:sz="0" w:space="0" w:color="auto"/>
                            <w:left w:val="none" w:sz="0" w:space="0" w:color="auto"/>
                            <w:bottom w:val="none" w:sz="0" w:space="0" w:color="auto"/>
                            <w:right w:val="none" w:sz="0" w:space="0" w:color="auto"/>
                          </w:divBdr>
                        </w:div>
                        <w:div w:id="1379430484">
                          <w:marLeft w:val="0"/>
                          <w:marRight w:val="0"/>
                          <w:marTop w:val="0"/>
                          <w:marBottom w:val="0"/>
                          <w:divBdr>
                            <w:top w:val="none" w:sz="0" w:space="0" w:color="auto"/>
                            <w:left w:val="none" w:sz="0" w:space="0" w:color="auto"/>
                            <w:bottom w:val="none" w:sz="0" w:space="0" w:color="auto"/>
                            <w:right w:val="none" w:sz="0" w:space="0" w:color="auto"/>
                          </w:divBdr>
                        </w:div>
                        <w:div w:id="1402362080">
                          <w:marLeft w:val="0"/>
                          <w:marRight w:val="0"/>
                          <w:marTop w:val="0"/>
                          <w:marBottom w:val="0"/>
                          <w:divBdr>
                            <w:top w:val="none" w:sz="0" w:space="0" w:color="auto"/>
                            <w:left w:val="none" w:sz="0" w:space="0" w:color="auto"/>
                            <w:bottom w:val="none" w:sz="0" w:space="0" w:color="auto"/>
                            <w:right w:val="none" w:sz="0" w:space="0" w:color="auto"/>
                          </w:divBdr>
                        </w:div>
                        <w:div w:id="1422484540">
                          <w:marLeft w:val="0"/>
                          <w:marRight w:val="0"/>
                          <w:marTop w:val="0"/>
                          <w:marBottom w:val="0"/>
                          <w:divBdr>
                            <w:top w:val="none" w:sz="0" w:space="0" w:color="auto"/>
                            <w:left w:val="none" w:sz="0" w:space="0" w:color="auto"/>
                            <w:bottom w:val="none" w:sz="0" w:space="0" w:color="auto"/>
                            <w:right w:val="none" w:sz="0" w:space="0" w:color="auto"/>
                          </w:divBdr>
                        </w:div>
                        <w:div w:id="1426342943">
                          <w:marLeft w:val="0"/>
                          <w:marRight w:val="0"/>
                          <w:marTop w:val="0"/>
                          <w:marBottom w:val="0"/>
                          <w:divBdr>
                            <w:top w:val="none" w:sz="0" w:space="0" w:color="auto"/>
                            <w:left w:val="none" w:sz="0" w:space="0" w:color="auto"/>
                            <w:bottom w:val="none" w:sz="0" w:space="0" w:color="auto"/>
                            <w:right w:val="none" w:sz="0" w:space="0" w:color="auto"/>
                          </w:divBdr>
                        </w:div>
                        <w:div w:id="1537545319">
                          <w:marLeft w:val="0"/>
                          <w:marRight w:val="0"/>
                          <w:marTop w:val="0"/>
                          <w:marBottom w:val="0"/>
                          <w:divBdr>
                            <w:top w:val="none" w:sz="0" w:space="0" w:color="auto"/>
                            <w:left w:val="none" w:sz="0" w:space="0" w:color="auto"/>
                            <w:bottom w:val="none" w:sz="0" w:space="0" w:color="auto"/>
                            <w:right w:val="none" w:sz="0" w:space="0" w:color="auto"/>
                          </w:divBdr>
                          <w:divsChild>
                            <w:div w:id="719982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40145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295364">
                          <w:marLeft w:val="0"/>
                          <w:marRight w:val="0"/>
                          <w:marTop w:val="0"/>
                          <w:marBottom w:val="0"/>
                          <w:divBdr>
                            <w:top w:val="none" w:sz="0" w:space="0" w:color="auto"/>
                            <w:left w:val="none" w:sz="0" w:space="0" w:color="auto"/>
                            <w:bottom w:val="none" w:sz="0" w:space="0" w:color="auto"/>
                            <w:right w:val="none" w:sz="0" w:space="0" w:color="auto"/>
                          </w:divBdr>
                        </w:div>
                        <w:div w:id="1653680131">
                          <w:marLeft w:val="0"/>
                          <w:marRight w:val="0"/>
                          <w:marTop w:val="0"/>
                          <w:marBottom w:val="0"/>
                          <w:divBdr>
                            <w:top w:val="none" w:sz="0" w:space="0" w:color="auto"/>
                            <w:left w:val="none" w:sz="0" w:space="0" w:color="auto"/>
                            <w:bottom w:val="none" w:sz="0" w:space="0" w:color="auto"/>
                            <w:right w:val="none" w:sz="0" w:space="0" w:color="auto"/>
                          </w:divBdr>
                        </w:div>
                        <w:div w:id="1724056523">
                          <w:marLeft w:val="0"/>
                          <w:marRight w:val="0"/>
                          <w:marTop w:val="0"/>
                          <w:marBottom w:val="0"/>
                          <w:divBdr>
                            <w:top w:val="none" w:sz="0" w:space="0" w:color="auto"/>
                            <w:left w:val="none" w:sz="0" w:space="0" w:color="auto"/>
                            <w:bottom w:val="none" w:sz="0" w:space="0" w:color="auto"/>
                            <w:right w:val="none" w:sz="0" w:space="0" w:color="auto"/>
                          </w:divBdr>
                        </w:div>
                        <w:div w:id="1725059445">
                          <w:marLeft w:val="0"/>
                          <w:marRight w:val="0"/>
                          <w:marTop w:val="0"/>
                          <w:marBottom w:val="0"/>
                          <w:divBdr>
                            <w:top w:val="none" w:sz="0" w:space="0" w:color="auto"/>
                            <w:left w:val="none" w:sz="0" w:space="0" w:color="auto"/>
                            <w:bottom w:val="none" w:sz="0" w:space="0" w:color="auto"/>
                            <w:right w:val="none" w:sz="0" w:space="0" w:color="auto"/>
                          </w:divBdr>
                        </w:div>
                        <w:div w:id="1765607855">
                          <w:marLeft w:val="0"/>
                          <w:marRight w:val="0"/>
                          <w:marTop w:val="0"/>
                          <w:marBottom w:val="0"/>
                          <w:divBdr>
                            <w:top w:val="none" w:sz="0" w:space="0" w:color="auto"/>
                            <w:left w:val="none" w:sz="0" w:space="0" w:color="auto"/>
                            <w:bottom w:val="none" w:sz="0" w:space="0" w:color="auto"/>
                            <w:right w:val="none" w:sz="0" w:space="0" w:color="auto"/>
                          </w:divBdr>
                        </w:div>
                        <w:div w:id="1775830161">
                          <w:marLeft w:val="0"/>
                          <w:marRight w:val="0"/>
                          <w:marTop w:val="0"/>
                          <w:marBottom w:val="0"/>
                          <w:divBdr>
                            <w:top w:val="none" w:sz="0" w:space="0" w:color="auto"/>
                            <w:left w:val="none" w:sz="0" w:space="0" w:color="auto"/>
                            <w:bottom w:val="none" w:sz="0" w:space="0" w:color="auto"/>
                            <w:right w:val="none" w:sz="0" w:space="0" w:color="auto"/>
                          </w:divBdr>
                        </w:div>
                        <w:div w:id="1779062875">
                          <w:marLeft w:val="0"/>
                          <w:marRight w:val="0"/>
                          <w:marTop w:val="0"/>
                          <w:marBottom w:val="0"/>
                          <w:divBdr>
                            <w:top w:val="none" w:sz="0" w:space="0" w:color="auto"/>
                            <w:left w:val="none" w:sz="0" w:space="0" w:color="auto"/>
                            <w:bottom w:val="none" w:sz="0" w:space="0" w:color="auto"/>
                            <w:right w:val="none" w:sz="0" w:space="0" w:color="auto"/>
                          </w:divBdr>
                        </w:div>
                        <w:div w:id="1794591554">
                          <w:marLeft w:val="0"/>
                          <w:marRight w:val="0"/>
                          <w:marTop w:val="0"/>
                          <w:marBottom w:val="0"/>
                          <w:divBdr>
                            <w:top w:val="none" w:sz="0" w:space="0" w:color="auto"/>
                            <w:left w:val="none" w:sz="0" w:space="0" w:color="auto"/>
                            <w:bottom w:val="none" w:sz="0" w:space="0" w:color="auto"/>
                            <w:right w:val="none" w:sz="0" w:space="0" w:color="auto"/>
                          </w:divBdr>
                        </w:div>
                        <w:div w:id="1811170796">
                          <w:marLeft w:val="0"/>
                          <w:marRight w:val="0"/>
                          <w:marTop w:val="0"/>
                          <w:marBottom w:val="0"/>
                          <w:divBdr>
                            <w:top w:val="none" w:sz="0" w:space="0" w:color="auto"/>
                            <w:left w:val="none" w:sz="0" w:space="0" w:color="auto"/>
                            <w:bottom w:val="none" w:sz="0" w:space="0" w:color="auto"/>
                            <w:right w:val="none" w:sz="0" w:space="0" w:color="auto"/>
                          </w:divBdr>
                        </w:div>
                        <w:div w:id="1932350019">
                          <w:marLeft w:val="0"/>
                          <w:marRight w:val="0"/>
                          <w:marTop w:val="0"/>
                          <w:marBottom w:val="0"/>
                          <w:divBdr>
                            <w:top w:val="none" w:sz="0" w:space="0" w:color="auto"/>
                            <w:left w:val="none" w:sz="0" w:space="0" w:color="auto"/>
                            <w:bottom w:val="none" w:sz="0" w:space="0" w:color="auto"/>
                            <w:right w:val="none" w:sz="0" w:space="0" w:color="auto"/>
                          </w:divBdr>
                        </w:div>
                        <w:div w:id="1933855217">
                          <w:marLeft w:val="0"/>
                          <w:marRight w:val="0"/>
                          <w:marTop w:val="0"/>
                          <w:marBottom w:val="0"/>
                          <w:divBdr>
                            <w:top w:val="none" w:sz="0" w:space="0" w:color="auto"/>
                            <w:left w:val="none" w:sz="0" w:space="0" w:color="auto"/>
                            <w:bottom w:val="none" w:sz="0" w:space="0" w:color="auto"/>
                            <w:right w:val="none" w:sz="0" w:space="0" w:color="auto"/>
                          </w:divBdr>
                        </w:div>
                        <w:div w:id="1964069822">
                          <w:marLeft w:val="0"/>
                          <w:marRight w:val="0"/>
                          <w:marTop w:val="0"/>
                          <w:marBottom w:val="0"/>
                          <w:divBdr>
                            <w:top w:val="none" w:sz="0" w:space="0" w:color="auto"/>
                            <w:left w:val="none" w:sz="0" w:space="0" w:color="auto"/>
                            <w:bottom w:val="none" w:sz="0" w:space="0" w:color="auto"/>
                            <w:right w:val="none" w:sz="0" w:space="0" w:color="auto"/>
                          </w:divBdr>
                        </w:div>
                        <w:div w:id="2019503474">
                          <w:marLeft w:val="0"/>
                          <w:marRight w:val="0"/>
                          <w:marTop w:val="0"/>
                          <w:marBottom w:val="0"/>
                          <w:divBdr>
                            <w:top w:val="none" w:sz="0" w:space="0" w:color="auto"/>
                            <w:left w:val="none" w:sz="0" w:space="0" w:color="auto"/>
                            <w:bottom w:val="none" w:sz="0" w:space="0" w:color="auto"/>
                            <w:right w:val="none" w:sz="0" w:space="0" w:color="auto"/>
                          </w:divBdr>
                        </w:div>
                        <w:div w:id="2029060360">
                          <w:marLeft w:val="0"/>
                          <w:marRight w:val="0"/>
                          <w:marTop w:val="0"/>
                          <w:marBottom w:val="0"/>
                          <w:divBdr>
                            <w:top w:val="none" w:sz="0" w:space="0" w:color="auto"/>
                            <w:left w:val="none" w:sz="0" w:space="0" w:color="auto"/>
                            <w:bottom w:val="none" w:sz="0" w:space="0" w:color="auto"/>
                            <w:right w:val="none" w:sz="0" w:space="0" w:color="auto"/>
                          </w:divBdr>
                        </w:div>
                        <w:div w:id="2038115385">
                          <w:marLeft w:val="0"/>
                          <w:marRight w:val="0"/>
                          <w:marTop w:val="0"/>
                          <w:marBottom w:val="0"/>
                          <w:divBdr>
                            <w:top w:val="none" w:sz="0" w:space="0" w:color="auto"/>
                            <w:left w:val="none" w:sz="0" w:space="0" w:color="auto"/>
                            <w:bottom w:val="none" w:sz="0" w:space="0" w:color="auto"/>
                            <w:right w:val="none" w:sz="0" w:space="0" w:color="auto"/>
                          </w:divBdr>
                        </w:div>
                        <w:div w:id="2071228214">
                          <w:marLeft w:val="0"/>
                          <w:marRight w:val="0"/>
                          <w:marTop w:val="0"/>
                          <w:marBottom w:val="0"/>
                          <w:divBdr>
                            <w:top w:val="none" w:sz="0" w:space="0" w:color="auto"/>
                            <w:left w:val="none" w:sz="0" w:space="0" w:color="auto"/>
                            <w:bottom w:val="none" w:sz="0" w:space="0" w:color="auto"/>
                            <w:right w:val="none" w:sz="0" w:space="0" w:color="auto"/>
                          </w:divBdr>
                        </w:div>
                        <w:div w:id="2105611322">
                          <w:marLeft w:val="0"/>
                          <w:marRight w:val="0"/>
                          <w:marTop w:val="0"/>
                          <w:marBottom w:val="0"/>
                          <w:divBdr>
                            <w:top w:val="none" w:sz="0" w:space="0" w:color="auto"/>
                            <w:left w:val="none" w:sz="0" w:space="0" w:color="auto"/>
                            <w:bottom w:val="none" w:sz="0" w:space="0" w:color="auto"/>
                            <w:right w:val="none" w:sz="0" w:space="0" w:color="auto"/>
                          </w:divBdr>
                        </w:div>
                        <w:div w:id="2122874221">
                          <w:marLeft w:val="0"/>
                          <w:marRight w:val="0"/>
                          <w:marTop w:val="0"/>
                          <w:marBottom w:val="0"/>
                          <w:divBdr>
                            <w:top w:val="none" w:sz="0" w:space="0" w:color="auto"/>
                            <w:left w:val="none" w:sz="0" w:space="0" w:color="auto"/>
                            <w:bottom w:val="none" w:sz="0" w:space="0" w:color="auto"/>
                            <w:right w:val="none" w:sz="0" w:space="0" w:color="auto"/>
                          </w:divBdr>
                        </w:div>
                        <w:div w:id="2129160431">
                          <w:marLeft w:val="0"/>
                          <w:marRight w:val="0"/>
                          <w:marTop w:val="0"/>
                          <w:marBottom w:val="0"/>
                          <w:divBdr>
                            <w:top w:val="none" w:sz="0" w:space="0" w:color="auto"/>
                            <w:left w:val="none" w:sz="0" w:space="0" w:color="auto"/>
                            <w:bottom w:val="none" w:sz="0" w:space="0" w:color="auto"/>
                            <w:right w:val="none" w:sz="0" w:space="0" w:color="auto"/>
                          </w:divBdr>
                        </w:div>
                        <w:div w:id="2138180805">
                          <w:marLeft w:val="0"/>
                          <w:marRight w:val="0"/>
                          <w:marTop w:val="0"/>
                          <w:marBottom w:val="0"/>
                          <w:divBdr>
                            <w:top w:val="none" w:sz="0" w:space="0" w:color="auto"/>
                            <w:left w:val="none" w:sz="0" w:space="0" w:color="auto"/>
                            <w:bottom w:val="none" w:sz="0" w:space="0" w:color="auto"/>
                            <w:right w:val="none" w:sz="0" w:space="0" w:color="auto"/>
                          </w:divBdr>
                        </w:div>
                        <w:div w:id="21411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22965">
                  <w:marLeft w:val="0"/>
                  <w:marRight w:val="0"/>
                  <w:marTop w:val="0"/>
                  <w:marBottom w:val="0"/>
                  <w:divBdr>
                    <w:top w:val="none" w:sz="0" w:space="0" w:color="auto"/>
                    <w:left w:val="none" w:sz="0" w:space="0" w:color="auto"/>
                    <w:bottom w:val="none" w:sz="0" w:space="0" w:color="auto"/>
                    <w:right w:val="none" w:sz="0" w:space="0" w:color="auto"/>
                  </w:divBdr>
                  <w:divsChild>
                    <w:div w:id="146484167">
                      <w:marLeft w:val="0"/>
                      <w:marRight w:val="0"/>
                      <w:marTop w:val="0"/>
                      <w:marBottom w:val="0"/>
                      <w:divBdr>
                        <w:top w:val="none" w:sz="0" w:space="0" w:color="auto"/>
                        <w:left w:val="none" w:sz="0" w:space="0" w:color="auto"/>
                        <w:bottom w:val="none" w:sz="0" w:space="0" w:color="auto"/>
                        <w:right w:val="none" w:sz="0" w:space="0" w:color="auto"/>
                      </w:divBdr>
                      <w:divsChild>
                        <w:div w:id="657417043">
                          <w:marLeft w:val="0"/>
                          <w:marRight w:val="0"/>
                          <w:marTop w:val="0"/>
                          <w:marBottom w:val="0"/>
                          <w:divBdr>
                            <w:top w:val="none" w:sz="0" w:space="0" w:color="auto"/>
                            <w:left w:val="none" w:sz="0" w:space="0" w:color="auto"/>
                            <w:bottom w:val="none" w:sz="0" w:space="0" w:color="auto"/>
                            <w:right w:val="none" w:sz="0" w:space="0" w:color="auto"/>
                          </w:divBdr>
                          <w:divsChild>
                            <w:div w:id="56171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25750">
                      <w:marLeft w:val="0"/>
                      <w:marRight w:val="0"/>
                      <w:marTop w:val="0"/>
                      <w:marBottom w:val="0"/>
                      <w:divBdr>
                        <w:top w:val="none" w:sz="0" w:space="0" w:color="auto"/>
                        <w:left w:val="none" w:sz="0" w:space="0" w:color="auto"/>
                        <w:bottom w:val="none" w:sz="0" w:space="0" w:color="auto"/>
                        <w:right w:val="none" w:sz="0" w:space="0" w:color="auto"/>
                      </w:divBdr>
                      <w:divsChild>
                        <w:div w:id="390881572">
                          <w:marLeft w:val="0"/>
                          <w:marRight w:val="0"/>
                          <w:marTop w:val="0"/>
                          <w:marBottom w:val="0"/>
                          <w:divBdr>
                            <w:top w:val="none" w:sz="0" w:space="0" w:color="auto"/>
                            <w:left w:val="none" w:sz="0" w:space="0" w:color="auto"/>
                            <w:bottom w:val="none" w:sz="0" w:space="0" w:color="auto"/>
                            <w:right w:val="none" w:sz="0" w:space="0" w:color="auto"/>
                          </w:divBdr>
                        </w:div>
                      </w:divsChild>
                    </w:div>
                    <w:div w:id="1184784121">
                      <w:marLeft w:val="0"/>
                      <w:marRight w:val="0"/>
                      <w:marTop w:val="0"/>
                      <w:marBottom w:val="0"/>
                      <w:divBdr>
                        <w:top w:val="none" w:sz="0" w:space="0" w:color="auto"/>
                        <w:left w:val="none" w:sz="0" w:space="0" w:color="auto"/>
                        <w:bottom w:val="none" w:sz="0" w:space="0" w:color="auto"/>
                        <w:right w:val="none" w:sz="0" w:space="0" w:color="auto"/>
                      </w:divBdr>
                      <w:divsChild>
                        <w:div w:id="1201626694">
                          <w:marLeft w:val="0"/>
                          <w:marRight w:val="0"/>
                          <w:marTop w:val="0"/>
                          <w:marBottom w:val="0"/>
                          <w:divBdr>
                            <w:top w:val="none" w:sz="0" w:space="0" w:color="auto"/>
                            <w:left w:val="none" w:sz="0" w:space="0" w:color="auto"/>
                            <w:bottom w:val="none" w:sz="0" w:space="0" w:color="auto"/>
                            <w:right w:val="none" w:sz="0" w:space="0" w:color="auto"/>
                          </w:divBdr>
                          <w:divsChild>
                            <w:div w:id="369034339">
                              <w:marLeft w:val="0"/>
                              <w:marRight w:val="0"/>
                              <w:marTop w:val="0"/>
                              <w:marBottom w:val="0"/>
                              <w:divBdr>
                                <w:top w:val="none" w:sz="0" w:space="0" w:color="auto"/>
                                <w:left w:val="none" w:sz="0" w:space="0" w:color="auto"/>
                                <w:bottom w:val="none" w:sz="0" w:space="0" w:color="auto"/>
                                <w:right w:val="none" w:sz="0" w:space="0" w:color="auto"/>
                              </w:divBdr>
                              <w:divsChild>
                                <w:div w:id="171534934">
                                  <w:marLeft w:val="0"/>
                                  <w:marRight w:val="0"/>
                                  <w:marTop w:val="0"/>
                                  <w:marBottom w:val="0"/>
                                  <w:divBdr>
                                    <w:top w:val="none" w:sz="0" w:space="0" w:color="auto"/>
                                    <w:left w:val="none" w:sz="0" w:space="0" w:color="auto"/>
                                    <w:bottom w:val="none" w:sz="0" w:space="0" w:color="auto"/>
                                    <w:right w:val="none" w:sz="0" w:space="0" w:color="auto"/>
                                  </w:divBdr>
                                </w:div>
                                <w:div w:id="1309819562">
                                  <w:marLeft w:val="0"/>
                                  <w:marRight w:val="0"/>
                                  <w:marTop w:val="0"/>
                                  <w:marBottom w:val="0"/>
                                  <w:divBdr>
                                    <w:top w:val="none" w:sz="0" w:space="0" w:color="auto"/>
                                    <w:left w:val="none" w:sz="0" w:space="0" w:color="auto"/>
                                    <w:bottom w:val="none" w:sz="0" w:space="0" w:color="auto"/>
                                    <w:right w:val="none" w:sz="0" w:space="0" w:color="auto"/>
                                  </w:divBdr>
                                </w:div>
                                <w:div w:id="1434931921">
                                  <w:marLeft w:val="0"/>
                                  <w:marRight w:val="0"/>
                                  <w:marTop w:val="0"/>
                                  <w:marBottom w:val="0"/>
                                  <w:divBdr>
                                    <w:top w:val="none" w:sz="0" w:space="0" w:color="auto"/>
                                    <w:left w:val="none" w:sz="0" w:space="0" w:color="auto"/>
                                    <w:bottom w:val="none" w:sz="0" w:space="0" w:color="auto"/>
                                    <w:right w:val="none" w:sz="0" w:space="0" w:color="auto"/>
                                  </w:divBdr>
                                </w:div>
                                <w:div w:id="2072342446">
                                  <w:marLeft w:val="0"/>
                                  <w:marRight w:val="0"/>
                                  <w:marTop w:val="0"/>
                                  <w:marBottom w:val="0"/>
                                  <w:divBdr>
                                    <w:top w:val="none" w:sz="0" w:space="0" w:color="auto"/>
                                    <w:left w:val="none" w:sz="0" w:space="0" w:color="auto"/>
                                    <w:bottom w:val="none" w:sz="0" w:space="0" w:color="auto"/>
                                    <w:right w:val="none" w:sz="0" w:space="0" w:color="auto"/>
                                  </w:divBdr>
                                </w:div>
                                <w:div w:id="2088454835">
                                  <w:marLeft w:val="0"/>
                                  <w:marRight w:val="0"/>
                                  <w:marTop w:val="0"/>
                                  <w:marBottom w:val="0"/>
                                  <w:divBdr>
                                    <w:top w:val="none" w:sz="0" w:space="0" w:color="auto"/>
                                    <w:left w:val="none" w:sz="0" w:space="0" w:color="auto"/>
                                    <w:bottom w:val="none" w:sz="0" w:space="0" w:color="auto"/>
                                    <w:right w:val="none" w:sz="0" w:space="0" w:color="auto"/>
                                  </w:divBdr>
                                </w:div>
                              </w:divsChild>
                            </w:div>
                            <w:div w:id="143543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29267">
                      <w:marLeft w:val="0"/>
                      <w:marRight w:val="0"/>
                      <w:marTop w:val="0"/>
                      <w:marBottom w:val="0"/>
                      <w:divBdr>
                        <w:top w:val="none" w:sz="0" w:space="0" w:color="auto"/>
                        <w:left w:val="none" w:sz="0" w:space="0" w:color="auto"/>
                        <w:bottom w:val="none" w:sz="0" w:space="0" w:color="auto"/>
                        <w:right w:val="none" w:sz="0" w:space="0" w:color="auto"/>
                      </w:divBdr>
                      <w:divsChild>
                        <w:div w:id="772095209">
                          <w:marLeft w:val="0"/>
                          <w:marRight w:val="0"/>
                          <w:marTop w:val="0"/>
                          <w:marBottom w:val="0"/>
                          <w:divBdr>
                            <w:top w:val="none" w:sz="0" w:space="0" w:color="auto"/>
                            <w:left w:val="none" w:sz="0" w:space="0" w:color="auto"/>
                            <w:bottom w:val="none" w:sz="0" w:space="0" w:color="auto"/>
                            <w:right w:val="none" w:sz="0" w:space="0" w:color="auto"/>
                          </w:divBdr>
                        </w:div>
                      </w:divsChild>
                    </w:div>
                    <w:div w:id="1555383148">
                      <w:marLeft w:val="0"/>
                      <w:marRight w:val="0"/>
                      <w:marTop w:val="0"/>
                      <w:marBottom w:val="0"/>
                      <w:divBdr>
                        <w:top w:val="none" w:sz="0" w:space="0" w:color="auto"/>
                        <w:left w:val="none" w:sz="0" w:space="0" w:color="auto"/>
                        <w:bottom w:val="none" w:sz="0" w:space="0" w:color="auto"/>
                        <w:right w:val="none" w:sz="0" w:space="0" w:color="auto"/>
                      </w:divBdr>
                    </w:div>
                    <w:div w:id="1765298072">
                      <w:marLeft w:val="0"/>
                      <w:marRight w:val="0"/>
                      <w:marTop w:val="0"/>
                      <w:marBottom w:val="0"/>
                      <w:divBdr>
                        <w:top w:val="none" w:sz="0" w:space="0" w:color="auto"/>
                        <w:left w:val="none" w:sz="0" w:space="0" w:color="auto"/>
                        <w:bottom w:val="none" w:sz="0" w:space="0" w:color="auto"/>
                        <w:right w:val="none" w:sz="0" w:space="0" w:color="auto"/>
                      </w:divBdr>
                      <w:divsChild>
                        <w:div w:id="500393854">
                          <w:marLeft w:val="0"/>
                          <w:marRight w:val="0"/>
                          <w:marTop w:val="0"/>
                          <w:marBottom w:val="0"/>
                          <w:divBdr>
                            <w:top w:val="none" w:sz="0" w:space="0" w:color="auto"/>
                            <w:left w:val="none" w:sz="0" w:space="0" w:color="auto"/>
                            <w:bottom w:val="none" w:sz="0" w:space="0" w:color="auto"/>
                            <w:right w:val="none" w:sz="0" w:space="0" w:color="auto"/>
                          </w:divBdr>
                          <w:divsChild>
                            <w:div w:id="1085415123">
                              <w:marLeft w:val="0"/>
                              <w:marRight w:val="0"/>
                              <w:marTop w:val="0"/>
                              <w:marBottom w:val="0"/>
                              <w:divBdr>
                                <w:top w:val="none" w:sz="0" w:space="0" w:color="auto"/>
                                <w:left w:val="none" w:sz="0" w:space="0" w:color="auto"/>
                                <w:bottom w:val="none" w:sz="0" w:space="0" w:color="auto"/>
                                <w:right w:val="none" w:sz="0" w:space="0" w:color="auto"/>
                              </w:divBdr>
                            </w:div>
                            <w:div w:id="1089887198">
                              <w:marLeft w:val="0"/>
                              <w:marRight w:val="0"/>
                              <w:marTop w:val="0"/>
                              <w:marBottom w:val="0"/>
                              <w:divBdr>
                                <w:top w:val="none" w:sz="0" w:space="0" w:color="auto"/>
                                <w:left w:val="none" w:sz="0" w:space="0" w:color="auto"/>
                                <w:bottom w:val="none" w:sz="0" w:space="0" w:color="auto"/>
                                <w:right w:val="none" w:sz="0" w:space="0" w:color="auto"/>
                              </w:divBdr>
                            </w:div>
                            <w:div w:id="205484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6FEEB9B79E8345B0050BAA09790D07" ma:contentTypeVersion="11" ma:contentTypeDescription="Create a new document." ma:contentTypeScope="" ma:versionID="e9e1b2c3a1edae0bceddf440b2424991">
  <xsd:schema xmlns:xsd="http://www.w3.org/2001/XMLSchema" xmlns:xs="http://www.w3.org/2001/XMLSchema" xmlns:p="http://schemas.microsoft.com/office/2006/metadata/properties" xmlns:ns2="49549fc1-2324-49b8-bb5f-ce4cd6a2d36e" xmlns:ns3="551bfcd2-44e3-4138-b891-6c1e27651629" targetNamespace="http://schemas.microsoft.com/office/2006/metadata/properties" ma:root="true" ma:fieldsID="9417800bdb0936b2063d1ee9b43c606f" ns2:_="" ns3:_="">
    <xsd:import namespace="49549fc1-2324-49b8-bb5f-ce4cd6a2d36e"/>
    <xsd:import namespace="551bfcd2-44e3-4138-b891-6c1e276516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49fc1-2324-49b8-bb5f-ce4cd6a2d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8645e8-6483-4337-a2ad-56ef7acee26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1bfcd2-44e3-4138-b891-6c1e276516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549fc1-2324-49b8-bb5f-ce4cd6a2d36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2B4A3-FB1D-4F12-9515-419695D40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49fc1-2324-49b8-bb5f-ce4cd6a2d36e"/>
    <ds:schemaRef ds:uri="551bfcd2-44e3-4138-b891-6c1e27651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CA65FB-D835-452D-BA59-DEC403C9BC24}">
  <ds:schemaRefs>
    <ds:schemaRef ds:uri="http://schemas.microsoft.com/sharepoint/v3/contenttype/forms"/>
  </ds:schemaRefs>
</ds:datastoreItem>
</file>

<file path=customXml/itemProps3.xml><?xml version="1.0" encoding="utf-8"?>
<ds:datastoreItem xmlns:ds="http://schemas.openxmlformats.org/officeDocument/2006/customXml" ds:itemID="{3338D194-BA6C-4E81-ADAE-34E2908A4707}">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551bfcd2-44e3-4138-b891-6c1e27651629"/>
    <ds:schemaRef ds:uri="http://schemas.microsoft.com/office/2006/metadata/properties"/>
    <ds:schemaRef ds:uri="http://purl.org/dc/elements/1.1/"/>
    <ds:schemaRef ds:uri="49549fc1-2324-49b8-bb5f-ce4cd6a2d36e"/>
    <ds:schemaRef ds:uri="http://www.w3.org/XML/1998/namespace"/>
    <ds:schemaRef ds:uri="http://purl.org/dc/dcmitype/"/>
  </ds:schemaRefs>
</ds:datastoreItem>
</file>

<file path=customXml/itemProps4.xml><?xml version="1.0" encoding="utf-8"?>
<ds:datastoreItem xmlns:ds="http://schemas.openxmlformats.org/officeDocument/2006/customXml" ds:itemID="{962F1420-1143-4E14-ABA8-D2D294FE0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Equality Impact Assessment Proforma (Word version)</vt:lpstr>
    </vt:vector>
  </TitlesOfParts>
  <Company>Runnymede Borough Council</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 Proforma (Word version)</dc:title>
  <dc:subject>Runnymede Borough Council</dc:subject>
  <dc:creator>Runnymede Borough Council</dc:creator>
  <cp:keywords>Equality, Impact, Assessment, Proforma</cp:keywords>
  <cp:lastModifiedBy>Judith Orr</cp:lastModifiedBy>
  <cp:revision>2</cp:revision>
  <cp:lastPrinted>2010-02-10T16:00:00Z</cp:lastPrinted>
  <dcterms:created xsi:type="dcterms:W3CDTF">2025-09-29T10:01:00Z</dcterms:created>
  <dcterms:modified xsi:type="dcterms:W3CDTF">2025-09-29T10:01:00Z</dcterms:modified>
  <cp:category>Government, politics and public administration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0x010100E86FEEB9B79E8345B0050BAA09790D07</vt:lpwstr>
  </property>
  <property fmtid="{D5CDD505-2E9C-101B-9397-08002B2CF9AE}" pid="3" name="MediaServiceImageTags">
    <vt:lpwstr/>
  </property>
</Properties>
</file>