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6520897"/>
        <w:docPartObj>
          <w:docPartGallery w:val="Cover Pages"/>
          <w:docPartUnique/>
        </w:docPartObj>
      </w:sdtPr>
      <w:sdtEndPr/>
      <w:sdtContent>
        <w:p w14:paraId="50539448" w14:textId="1DCF1AB7" w:rsidR="00C72A32" w:rsidRDefault="00F22F56" w:rsidP="00202A51">
          <w:pPr>
            <w:jc w:val="both"/>
            <w:rPr>
              <w:sz w:val="24"/>
            </w:rPr>
          </w:pPr>
          <w:r>
            <w:rPr>
              <w:noProof/>
              <w:lang w:eastAsia="en-GB"/>
            </w:rPr>
            <mc:AlternateContent>
              <mc:Choice Requires="wps">
                <w:drawing>
                  <wp:anchor distT="0" distB="0" distL="114300" distR="114300" simplePos="0" relativeHeight="251658243" behindDoc="0" locked="0" layoutInCell="1" allowOverlap="1" wp14:anchorId="13E0769E" wp14:editId="2D408E83">
                    <wp:simplePos x="0" y="0"/>
                    <wp:positionH relativeFrom="column">
                      <wp:posOffset>7442791</wp:posOffset>
                    </wp:positionH>
                    <wp:positionV relativeFrom="paragraph">
                      <wp:posOffset>-978195</wp:posOffset>
                    </wp:positionV>
                    <wp:extent cx="2339162" cy="7634103"/>
                    <wp:effectExtent l="0" t="0" r="4445" b="5080"/>
                    <wp:wrapNone/>
                    <wp:docPr id="1" name="Rectangle 1"/>
                    <wp:cNvGraphicFramePr/>
                    <a:graphic xmlns:a="http://schemas.openxmlformats.org/drawingml/2006/main">
                      <a:graphicData uri="http://schemas.microsoft.com/office/word/2010/wordprocessingShape">
                        <wps:wsp>
                          <wps:cNvSpPr/>
                          <wps:spPr>
                            <a:xfrm>
                              <a:off x="0" y="0"/>
                              <a:ext cx="2339162" cy="7634103"/>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BD184" id="Rectangle 1" o:spid="_x0000_s1026" style="position:absolute;margin-left:586.05pt;margin-top:-77pt;width:184.2pt;height:601.1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" fillcolor="#e0e0e0 [671]" stroked="f" strokeweight="2pt"/>
                </w:pict>
              </mc:Fallback>
            </mc:AlternateContent>
          </w:r>
          <w:r w:rsidR="00C72A32">
            <w:rPr>
              <w:noProof/>
              <w:lang w:eastAsia="en-GB"/>
            </w:rPr>
            <mc:AlternateContent>
              <mc:Choice Requires="wps">
                <w:drawing>
                  <wp:anchor distT="0" distB="0" distL="114300" distR="114300" simplePos="0" relativeHeight="251658244" behindDoc="0" locked="0" layoutInCell="1" allowOverlap="1" wp14:anchorId="6A7440E3" wp14:editId="3CA2EA7C">
                    <wp:simplePos x="0" y="0"/>
                    <wp:positionH relativeFrom="column">
                      <wp:posOffset>1709420</wp:posOffset>
                    </wp:positionH>
                    <wp:positionV relativeFrom="paragraph">
                      <wp:posOffset>6741786</wp:posOffset>
                    </wp:positionV>
                    <wp:extent cx="223266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403985"/>
                            </a:xfrm>
                            <a:prstGeom prst="rect">
                              <a:avLst/>
                            </a:prstGeom>
                            <a:noFill/>
                            <a:ln w="9525">
                              <a:noFill/>
                              <a:miter lim="800000"/>
                              <a:headEnd/>
                              <a:tailEnd/>
                            </a:ln>
                          </wps:spPr>
                          <wps:txbx>
                            <w:txbxContent>
                              <w:p w14:paraId="771F8A3C" w14:textId="1DD7E9D3" w:rsidR="0067416B" w:rsidRPr="00FA0A15" w:rsidRDefault="0067416B" w:rsidP="00FA0A15">
                                <w:pPr>
                                  <w:jc w:val="center"/>
                                  <w:rPr>
                                    <w:rFonts w:eastAsiaTheme="majorEastAsia" w:cstheme="majorBidi"/>
                                    <w:b/>
                                    <w:color w:val="FFFFFF" w:themeColor="background1"/>
                                    <w:spacing w:val="20"/>
                                    <w:kern w:val="28"/>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440E3" id="_x0000_t202" coordsize="21600,21600" o:spt="202" path="m,l,21600r21600,l21600,xe">
                    <v:stroke joinstyle="miter"/>
                    <v:path gradientshapeok="t" o:connecttype="rect"/>
                  </v:shapetype>
                  <v:shape id="Text Box 2" o:spid="_x0000_s1026" type="#_x0000_t202" style="position:absolute;left:0;text-align:left;margin-left:134.6pt;margin-top:530.85pt;width:175.8pt;height:110.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" filled="f" stroked="f">
                    <v:textbox style="mso-fit-shape-to-text:t">
                      <w:txbxContent>
                        <w:p w14:paraId="771F8A3C" w14:textId="1DD7E9D3" w:rsidR="0067416B" w:rsidRPr="00FA0A15" w:rsidRDefault="0067416B" w:rsidP="00FA0A15">
                          <w:pPr>
                            <w:jc w:val="center"/>
                            <w:rPr>
                              <w:rFonts w:eastAsiaTheme="majorEastAsia" w:cstheme="majorBidi"/>
                              <w:b/>
                              <w:color w:val="FFFFFF" w:themeColor="background1"/>
                              <w:spacing w:val="20"/>
                              <w:kern w:val="28"/>
                              <w:sz w:val="44"/>
                              <w:szCs w:val="44"/>
                            </w:rPr>
                          </w:pPr>
                        </w:p>
                      </w:txbxContent>
                    </v:textbox>
                  </v:shape>
                </w:pict>
              </mc:Fallback>
            </mc:AlternateContent>
          </w:r>
          <w:r w:rsidR="00C72A32" w:rsidRPr="00C72A32">
            <w:rPr>
              <w:sz w:val="24"/>
            </w:rPr>
            <w:t>Published by</w:t>
          </w:r>
          <w:r w:rsidR="00906573">
            <w:rPr>
              <w:sz w:val="24"/>
            </w:rPr>
            <w:t xml:space="preserve"> Runnymede Borough Council </w:t>
          </w:r>
        </w:p>
        <w:p w14:paraId="316C76D5" w14:textId="62E27948" w:rsidR="00906573" w:rsidRDefault="00E20AE4" w:rsidP="00202A51">
          <w:pPr>
            <w:jc w:val="both"/>
            <w:rPr>
              <w:sz w:val="24"/>
            </w:rPr>
          </w:pPr>
          <w:del w:id="0" w:author="Judith Orr" w:date="2025-08-27T11:33:00Z">
            <w:r w:rsidRPr="00D8377D" w:rsidDel="00664F91">
              <w:rPr>
                <w:sz w:val="24"/>
              </w:rPr>
              <w:delText>April</w:delText>
            </w:r>
          </w:del>
          <w:r w:rsidR="00906573" w:rsidRPr="00404D44">
            <w:rPr>
              <w:sz w:val="24"/>
            </w:rPr>
            <w:t xml:space="preserve"> 202</w:t>
          </w:r>
          <w:r w:rsidR="00C24081">
            <w:rPr>
              <w:sz w:val="24"/>
            </w:rPr>
            <w:t>5</w:t>
          </w:r>
        </w:p>
        <w:p w14:paraId="291799B4" w14:textId="77777777" w:rsidR="00906573" w:rsidRDefault="00CA564C" w:rsidP="00202A51">
          <w:pPr>
            <w:jc w:val="both"/>
          </w:pPr>
          <w:r>
            <w:t xml:space="preserve">Runnymede </w:t>
          </w:r>
          <w:r w:rsidR="006220E0">
            <w:t>Civic Centre</w:t>
          </w:r>
        </w:p>
        <w:p w14:paraId="09705D72" w14:textId="77777777" w:rsidR="006220E0" w:rsidRDefault="006220E0" w:rsidP="00202A51">
          <w:pPr>
            <w:jc w:val="both"/>
          </w:pPr>
          <w:r>
            <w:t>Station Road</w:t>
          </w:r>
        </w:p>
        <w:p w14:paraId="36BD83BB" w14:textId="77777777" w:rsidR="006220E0" w:rsidRDefault="006220E0" w:rsidP="00202A51">
          <w:pPr>
            <w:jc w:val="both"/>
          </w:pPr>
          <w:r>
            <w:t>Addlestone</w:t>
          </w:r>
        </w:p>
        <w:p w14:paraId="1F7361F2" w14:textId="77777777" w:rsidR="006220E0" w:rsidRDefault="006220E0" w:rsidP="00202A51">
          <w:pPr>
            <w:jc w:val="both"/>
          </w:pPr>
          <w:r>
            <w:t>Surrey</w:t>
          </w:r>
        </w:p>
        <w:p w14:paraId="28813F8E" w14:textId="77777777" w:rsidR="00CA564C" w:rsidRDefault="006220E0" w:rsidP="00202A51">
          <w:pPr>
            <w:jc w:val="both"/>
          </w:pPr>
          <w:r>
            <w:t>KT15 2AH</w:t>
          </w:r>
        </w:p>
        <w:p w14:paraId="016FFEBC" w14:textId="77777777" w:rsidR="00CA564C" w:rsidRDefault="00CA564C" w:rsidP="00202A51">
          <w:pPr>
            <w:jc w:val="both"/>
            <w:rPr>
              <w:sz w:val="24"/>
            </w:rPr>
          </w:pPr>
        </w:p>
        <w:p w14:paraId="408C2519" w14:textId="77777777" w:rsidR="00661F24" w:rsidRDefault="00661F24" w:rsidP="00202A51">
          <w:pPr>
            <w:jc w:val="both"/>
            <w:rPr>
              <w:sz w:val="24"/>
            </w:rPr>
          </w:pPr>
          <w:r>
            <w:rPr>
              <w:sz w:val="24"/>
            </w:rPr>
            <w:t xml:space="preserve">This document can be viewed and </w:t>
          </w:r>
          <w:r w:rsidR="00C76598">
            <w:rPr>
              <w:sz w:val="24"/>
            </w:rPr>
            <w:t>downloaded</w:t>
          </w:r>
          <w:r>
            <w:rPr>
              <w:sz w:val="24"/>
            </w:rPr>
            <w:t xml:space="preserve"> from:</w:t>
          </w:r>
        </w:p>
        <w:p w14:paraId="47C79893" w14:textId="4FBFB5DE" w:rsidR="003F0915" w:rsidRPr="009A3853" w:rsidRDefault="009A3853" w:rsidP="00202A51">
          <w:pPr>
            <w:jc w:val="both"/>
            <w:rPr>
              <w:rStyle w:val="Hyperlink"/>
              <w:color w:val="0033A4" w:themeColor="accent6" w:themeShade="BF"/>
              <w:sz w:val="24"/>
            </w:rPr>
          </w:pPr>
          <w:r>
            <w:rPr>
              <w:sz w:val="24"/>
            </w:rPr>
            <w:fldChar w:fldCharType="begin"/>
          </w:r>
          <w:r>
            <w:rPr>
              <w:sz w:val="24"/>
            </w:rPr>
            <w:instrText xml:space="preserve"> HYPERLINK "https://www.runnymede.gov.uk/planning-policy/preparation-supplementary-planning-documents/6" </w:instrText>
          </w:r>
          <w:r>
            <w:rPr>
              <w:sz w:val="24"/>
            </w:rPr>
          </w:r>
          <w:r>
            <w:rPr>
              <w:sz w:val="24"/>
            </w:rPr>
            <w:fldChar w:fldCharType="separate"/>
          </w:r>
          <w:r w:rsidR="00E20AE4" w:rsidRPr="009A3853">
            <w:rPr>
              <w:rStyle w:val="Hyperlink"/>
              <w:color w:val="0033A4" w:themeColor="accent6" w:themeShade="BF"/>
              <w:sz w:val="24"/>
            </w:rPr>
            <w:t xml:space="preserve">Supplementary Planning documents and other guidance – Runnymede Borough Council </w:t>
          </w:r>
        </w:p>
        <w:p w14:paraId="64A7A2DB" w14:textId="009FE8CC" w:rsidR="003D659F" w:rsidRDefault="009A3853" w:rsidP="00202A51">
          <w:pPr>
            <w:jc w:val="both"/>
            <w:rPr>
              <w:sz w:val="24"/>
            </w:rPr>
          </w:pPr>
          <w:r>
            <w:rPr>
              <w:sz w:val="24"/>
            </w:rPr>
            <w:fldChar w:fldCharType="end"/>
          </w:r>
          <w:r w:rsidR="003D659F" w:rsidRPr="0073269E">
            <w:rPr>
              <w:sz w:val="24"/>
            </w:rPr>
            <w:t xml:space="preserve">Photo on </w:t>
          </w:r>
          <w:r w:rsidR="0073269E">
            <w:rPr>
              <w:sz w:val="24"/>
            </w:rPr>
            <w:t xml:space="preserve">the </w:t>
          </w:r>
          <w:r w:rsidR="003D659F" w:rsidRPr="0073269E">
            <w:rPr>
              <w:sz w:val="24"/>
            </w:rPr>
            <w:t>front</w:t>
          </w:r>
          <w:r w:rsidR="0073269E">
            <w:rPr>
              <w:sz w:val="24"/>
            </w:rPr>
            <w:t xml:space="preserve"> cover</w:t>
          </w:r>
          <w:r w:rsidR="0073269E" w:rsidRPr="0073269E">
            <w:rPr>
              <w:sz w:val="24"/>
            </w:rPr>
            <w:t xml:space="preserve"> is from a housing scheme in Farm Close in Egham.</w:t>
          </w:r>
        </w:p>
        <w:p w14:paraId="0E1F864D" w14:textId="77777777" w:rsidR="00C72A32" w:rsidRPr="00C72A32" w:rsidRDefault="00D11E6D" w:rsidP="00202A51">
          <w:pPr>
            <w:jc w:val="both"/>
            <w:rPr>
              <w:sz w:val="24"/>
            </w:rPr>
            <w:sectPr w:rsidR="00C72A32" w:rsidRPr="00C72A32" w:rsidSect="00EA0F06">
              <w:headerReference w:type="even" r:id="rId11"/>
              <w:headerReference w:type="default" r:id="rId12"/>
              <w:footerReference w:type="default" r:id="rId13"/>
              <w:footerReference w:type="first" r:id="rId14"/>
              <w:pgSz w:w="11906" w:h="16838" w:code="9"/>
              <w:pgMar w:top="1440" w:right="748" w:bottom="1440" w:left="1440" w:header="709" w:footer="709" w:gutter="0"/>
              <w:pgNumType w:fmt="lowerRoman" w:start="1"/>
              <w:cols w:space="710"/>
              <w:docGrid w:linePitch="360"/>
            </w:sectPr>
          </w:pPr>
          <w:r w:rsidRPr="00C72A32">
            <w:rPr>
              <w:sz w:val="24"/>
            </w:rPr>
            <w:br w:type="page"/>
          </w:r>
        </w:p>
        <w:sdt>
          <w:sdtPr>
            <w:rPr>
              <w:rFonts w:eastAsiaTheme="minorEastAsia" w:cstheme="minorBidi"/>
              <w:b w:val="0"/>
              <w:bCs w:val="0"/>
              <w:color w:val="auto"/>
              <w:sz w:val="22"/>
              <w:szCs w:val="22"/>
              <w:lang w:val="en-GB" w:eastAsia="en-US"/>
            </w:rPr>
            <w:id w:val="-562333534"/>
            <w:docPartObj>
              <w:docPartGallery w:val="Table of Contents"/>
              <w:docPartUnique/>
            </w:docPartObj>
          </w:sdtPr>
          <w:sdtEndPr/>
          <w:sdtContent>
            <w:p w14:paraId="6A6FEA2C" w14:textId="77777777" w:rsidR="00C72A32" w:rsidRPr="0043640D" w:rsidRDefault="00C72A32" w:rsidP="00202A51">
              <w:pPr>
                <w:pStyle w:val="Style3"/>
                <w:jc w:val="both"/>
              </w:pPr>
              <w:r w:rsidRPr="0043640D">
                <w:t>Contents</w:t>
              </w:r>
            </w:p>
            <w:p w14:paraId="40A57E94" w14:textId="20936481" w:rsidR="002150FF" w:rsidRDefault="00C72A32">
              <w:pPr>
                <w:pStyle w:val="TOC1"/>
                <w:rPr>
                  <w:rFonts w:eastAsiaTheme="minorEastAsia" w:cstheme="minorBidi"/>
                  <w:lang w:eastAsia="en-GB"/>
                </w:rPr>
              </w:pPr>
              <w:r w:rsidRPr="00EA1E4E">
                <w:rPr>
                  <w:sz w:val="24"/>
                  <w:szCs w:val="24"/>
                </w:rPr>
                <w:fldChar w:fldCharType="begin"/>
              </w:r>
              <w:r w:rsidRPr="00EA1E4E">
                <w:rPr>
                  <w:sz w:val="24"/>
                  <w:szCs w:val="24"/>
                </w:rPr>
                <w:instrText xml:space="preserve"> TOC \o "1-3" \h \z \u </w:instrText>
              </w:r>
              <w:r w:rsidRPr="00EA1E4E">
                <w:rPr>
                  <w:sz w:val="24"/>
                  <w:szCs w:val="24"/>
                </w:rPr>
                <w:fldChar w:fldCharType="separate"/>
              </w:r>
              <w:hyperlink w:anchor="_Toc99091848" w:history="1">
                <w:r w:rsidR="002150FF" w:rsidRPr="00AA142C">
                  <w:rPr>
                    <w:rStyle w:val="Hyperlink"/>
                  </w:rPr>
                  <w:t>1.0</w:t>
                </w:r>
                <w:r w:rsidR="002150FF">
                  <w:rPr>
                    <w:rFonts w:eastAsiaTheme="minorEastAsia" w:cstheme="minorBidi"/>
                    <w:lang w:eastAsia="en-GB"/>
                  </w:rPr>
                  <w:tab/>
                </w:r>
                <w:r w:rsidR="002150FF" w:rsidRPr="00AA142C">
                  <w:rPr>
                    <w:rStyle w:val="Hyperlink"/>
                  </w:rPr>
                  <w:t>Introduction</w:t>
                </w:r>
                <w:r w:rsidR="002150FF">
                  <w:rPr>
                    <w:webHidden/>
                  </w:rPr>
                  <w:tab/>
                </w:r>
                <w:r w:rsidR="002150FF">
                  <w:rPr>
                    <w:webHidden/>
                  </w:rPr>
                  <w:fldChar w:fldCharType="begin"/>
                </w:r>
                <w:r w:rsidR="002150FF">
                  <w:rPr>
                    <w:webHidden/>
                  </w:rPr>
                  <w:instrText xml:space="preserve"> PAGEREF _Toc99091848 \h </w:instrText>
                </w:r>
                <w:r w:rsidR="002150FF">
                  <w:rPr>
                    <w:webHidden/>
                  </w:rPr>
                </w:r>
                <w:r w:rsidR="002150FF">
                  <w:rPr>
                    <w:webHidden/>
                  </w:rPr>
                  <w:fldChar w:fldCharType="separate"/>
                </w:r>
                <w:r w:rsidR="001B3683">
                  <w:rPr>
                    <w:webHidden/>
                  </w:rPr>
                  <w:t>3</w:t>
                </w:r>
                <w:r w:rsidR="002150FF">
                  <w:rPr>
                    <w:webHidden/>
                  </w:rPr>
                  <w:fldChar w:fldCharType="end"/>
                </w:r>
              </w:hyperlink>
            </w:p>
            <w:p w14:paraId="27F5DA1F" w14:textId="299B1085" w:rsidR="002150FF" w:rsidRDefault="001B3683">
              <w:pPr>
                <w:pStyle w:val="TOC2"/>
                <w:rPr>
                  <w:rFonts w:eastAsiaTheme="minorEastAsia"/>
                  <w:noProof/>
                  <w:lang w:eastAsia="en-GB"/>
                </w:rPr>
              </w:pPr>
              <w:hyperlink w:anchor="_Toc99091849" w:history="1">
                <w:r w:rsidR="002150FF" w:rsidRPr="00AA142C">
                  <w:rPr>
                    <w:rStyle w:val="Hyperlink"/>
                    <w:noProof/>
                  </w:rPr>
                  <w:t xml:space="preserve">1.1 </w:t>
                </w:r>
                <w:r w:rsidR="002150FF">
                  <w:rPr>
                    <w:rFonts w:eastAsiaTheme="minorEastAsia"/>
                    <w:noProof/>
                    <w:lang w:eastAsia="en-GB"/>
                  </w:rPr>
                  <w:tab/>
                </w:r>
                <w:r w:rsidR="002150FF" w:rsidRPr="00AA142C">
                  <w:rPr>
                    <w:rStyle w:val="Hyperlink"/>
                    <w:noProof/>
                  </w:rPr>
                  <w:t>Executive Summary</w:t>
                </w:r>
                <w:r w:rsidR="002150FF">
                  <w:rPr>
                    <w:noProof/>
                    <w:webHidden/>
                  </w:rPr>
                  <w:tab/>
                </w:r>
                <w:r w:rsidR="002150FF">
                  <w:rPr>
                    <w:noProof/>
                    <w:webHidden/>
                  </w:rPr>
                  <w:fldChar w:fldCharType="begin"/>
                </w:r>
                <w:r w:rsidR="002150FF">
                  <w:rPr>
                    <w:noProof/>
                    <w:webHidden/>
                  </w:rPr>
                  <w:instrText xml:space="preserve"> PAGEREF _Toc99091849 \h </w:instrText>
                </w:r>
                <w:r w:rsidR="002150FF">
                  <w:rPr>
                    <w:noProof/>
                    <w:webHidden/>
                  </w:rPr>
                </w:r>
                <w:r w:rsidR="002150FF">
                  <w:rPr>
                    <w:noProof/>
                    <w:webHidden/>
                  </w:rPr>
                  <w:fldChar w:fldCharType="separate"/>
                </w:r>
                <w:r>
                  <w:rPr>
                    <w:noProof/>
                    <w:webHidden/>
                  </w:rPr>
                  <w:t>3</w:t>
                </w:r>
                <w:r w:rsidR="002150FF">
                  <w:rPr>
                    <w:noProof/>
                    <w:webHidden/>
                  </w:rPr>
                  <w:fldChar w:fldCharType="end"/>
                </w:r>
              </w:hyperlink>
            </w:p>
            <w:p w14:paraId="1DBD8F63" w14:textId="690FEA24" w:rsidR="002150FF" w:rsidRDefault="001B3683">
              <w:pPr>
                <w:pStyle w:val="TOC2"/>
                <w:rPr>
                  <w:rFonts w:eastAsiaTheme="minorEastAsia"/>
                  <w:noProof/>
                  <w:lang w:eastAsia="en-GB"/>
                </w:rPr>
              </w:pPr>
              <w:hyperlink w:anchor="_Toc99091850" w:history="1">
                <w:r w:rsidR="002150FF" w:rsidRPr="00AA142C">
                  <w:rPr>
                    <w:rStyle w:val="Hyperlink"/>
                    <w:noProof/>
                  </w:rPr>
                  <w:t xml:space="preserve">1.2 </w:t>
                </w:r>
                <w:r w:rsidR="002150FF">
                  <w:rPr>
                    <w:rFonts w:eastAsiaTheme="minorEastAsia"/>
                    <w:noProof/>
                    <w:lang w:eastAsia="en-GB"/>
                  </w:rPr>
                  <w:tab/>
                </w:r>
                <w:r w:rsidR="002150FF" w:rsidRPr="00AA142C">
                  <w:rPr>
                    <w:rStyle w:val="Hyperlink"/>
                    <w:noProof/>
                  </w:rPr>
                  <w:t>Background</w:t>
                </w:r>
                <w:r w:rsidR="002150FF">
                  <w:rPr>
                    <w:noProof/>
                    <w:webHidden/>
                  </w:rPr>
                  <w:tab/>
                </w:r>
                <w:r w:rsidR="002150FF">
                  <w:rPr>
                    <w:noProof/>
                    <w:webHidden/>
                  </w:rPr>
                  <w:fldChar w:fldCharType="begin"/>
                </w:r>
                <w:r w:rsidR="002150FF">
                  <w:rPr>
                    <w:noProof/>
                    <w:webHidden/>
                  </w:rPr>
                  <w:instrText xml:space="preserve"> PAGEREF _Toc99091850 \h </w:instrText>
                </w:r>
                <w:r w:rsidR="002150FF">
                  <w:rPr>
                    <w:noProof/>
                    <w:webHidden/>
                  </w:rPr>
                </w:r>
                <w:r w:rsidR="002150FF">
                  <w:rPr>
                    <w:noProof/>
                    <w:webHidden/>
                  </w:rPr>
                  <w:fldChar w:fldCharType="separate"/>
                </w:r>
                <w:r>
                  <w:rPr>
                    <w:noProof/>
                    <w:webHidden/>
                  </w:rPr>
                  <w:t>4</w:t>
                </w:r>
                <w:r w:rsidR="002150FF">
                  <w:rPr>
                    <w:noProof/>
                    <w:webHidden/>
                  </w:rPr>
                  <w:fldChar w:fldCharType="end"/>
                </w:r>
              </w:hyperlink>
            </w:p>
            <w:p w14:paraId="0C327E51" w14:textId="7CB7C156" w:rsidR="002150FF" w:rsidRDefault="001B3683">
              <w:pPr>
                <w:pStyle w:val="TOC2"/>
                <w:rPr>
                  <w:rFonts w:eastAsiaTheme="minorEastAsia"/>
                  <w:noProof/>
                  <w:lang w:eastAsia="en-GB"/>
                </w:rPr>
              </w:pPr>
              <w:hyperlink w:anchor="_Toc99091851" w:history="1">
                <w:r w:rsidR="002150FF" w:rsidRPr="00AA142C">
                  <w:rPr>
                    <w:rStyle w:val="Hyperlink"/>
                    <w:noProof/>
                  </w:rPr>
                  <w:t xml:space="preserve">1.3 </w:t>
                </w:r>
                <w:r w:rsidR="002150FF">
                  <w:rPr>
                    <w:rFonts w:eastAsiaTheme="minorEastAsia"/>
                    <w:noProof/>
                    <w:lang w:eastAsia="en-GB"/>
                  </w:rPr>
                  <w:tab/>
                </w:r>
                <w:r w:rsidR="002150FF" w:rsidRPr="00AA142C">
                  <w:rPr>
                    <w:rStyle w:val="Hyperlink"/>
                    <w:noProof/>
                  </w:rPr>
                  <w:t>Policy Context – National level</w:t>
                </w:r>
                <w:r w:rsidR="002150FF">
                  <w:rPr>
                    <w:noProof/>
                    <w:webHidden/>
                  </w:rPr>
                  <w:tab/>
                </w:r>
                <w:r w:rsidR="002150FF">
                  <w:rPr>
                    <w:noProof/>
                    <w:webHidden/>
                  </w:rPr>
                  <w:fldChar w:fldCharType="begin"/>
                </w:r>
                <w:r w:rsidR="002150FF">
                  <w:rPr>
                    <w:noProof/>
                    <w:webHidden/>
                  </w:rPr>
                  <w:instrText xml:space="preserve"> PAGEREF _Toc99091851 \h </w:instrText>
                </w:r>
                <w:r w:rsidR="002150FF">
                  <w:rPr>
                    <w:noProof/>
                    <w:webHidden/>
                  </w:rPr>
                </w:r>
                <w:r w:rsidR="002150FF">
                  <w:rPr>
                    <w:noProof/>
                    <w:webHidden/>
                  </w:rPr>
                  <w:fldChar w:fldCharType="separate"/>
                </w:r>
                <w:r>
                  <w:rPr>
                    <w:noProof/>
                    <w:webHidden/>
                  </w:rPr>
                  <w:t>6</w:t>
                </w:r>
                <w:r w:rsidR="002150FF">
                  <w:rPr>
                    <w:noProof/>
                    <w:webHidden/>
                  </w:rPr>
                  <w:fldChar w:fldCharType="end"/>
                </w:r>
              </w:hyperlink>
            </w:p>
            <w:p w14:paraId="0824A97E" w14:textId="60094670" w:rsidR="002150FF" w:rsidRDefault="001B3683">
              <w:pPr>
                <w:pStyle w:val="TOC2"/>
                <w:rPr>
                  <w:rFonts w:eastAsiaTheme="minorEastAsia"/>
                  <w:noProof/>
                  <w:lang w:eastAsia="en-GB"/>
                </w:rPr>
              </w:pPr>
              <w:hyperlink w:anchor="_Toc99091852" w:history="1">
                <w:r w:rsidR="002150FF" w:rsidRPr="00AA142C">
                  <w:rPr>
                    <w:rStyle w:val="Hyperlink"/>
                    <w:noProof/>
                  </w:rPr>
                  <w:t xml:space="preserve">1.4 </w:t>
                </w:r>
                <w:r w:rsidR="002150FF">
                  <w:rPr>
                    <w:rFonts w:eastAsiaTheme="minorEastAsia"/>
                    <w:noProof/>
                    <w:lang w:eastAsia="en-GB"/>
                  </w:rPr>
                  <w:tab/>
                </w:r>
                <w:r w:rsidR="002150FF" w:rsidRPr="00AA142C">
                  <w:rPr>
                    <w:rStyle w:val="Hyperlink"/>
                    <w:noProof/>
                  </w:rPr>
                  <w:t>Policy Context – Borough level</w:t>
                </w:r>
                <w:r w:rsidR="002150FF">
                  <w:rPr>
                    <w:noProof/>
                    <w:webHidden/>
                  </w:rPr>
                  <w:tab/>
                </w:r>
                <w:r w:rsidR="002150FF">
                  <w:rPr>
                    <w:noProof/>
                    <w:webHidden/>
                  </w:rPr>
                  <w:fldChar w:fldCharType="begin"/>
                </w:r>
                <w:r w:rsidR="002150FF">
                  <w:rPr>
                    <w:noProof/>
                    <w:webHidden/>
                  </w:rPr>
                  <w:instrText xml:space="preserve"> PAGEREF _Toc99091852 \h </w:instrText>
                </w:r>
                <w:r w:rsidR="002150FF">
                  <w:rPr>
                    <w:noProof/>
                    <w:webHidden/>
                  </w:rPr>
                </w:r>
                <w:r w:rsidR="002150FF">
                  <w:rPr>
                    <w:noProof/>
                    <w:webHidden/>
                  </w:rPr>
                  <w:fldChar w:fldCharType="separate"/>
                </w:r>
                <w:r>
                  <w:rPr>
                    <w:noProof/>
                    <w:webHidden/>
                  </w:rPr>
                  <w:t>8</w:t>
                </w:r>
                <w:r w:rsidR="002150FF">
                  <w:rPr>
                    <w:noProof/>
                    <w:webHidden/>
                  </w:rPr>
                  <w:fldChar w:fldCharType="end"/>
                </w:r>
              </w:hyperlink>
            </w:p>
            <w:p w14:paraId="018705DE" w14:textId="577EDED7" w:rsidR="002150FF" w:rsidRDefault="001B3683">
              <w:pPr>
                <w:pStyle w:val="TOC1"/>
                <w:rPr>
                  <w:rFonts w:eastAsiaTheme="minorEastAsia" w:cstheme="minorBidi"/>
                  <w:lang w:eastAsia="en-GB"/>
                </w:rPr>
              </w:pPr>
              <w:hyperlink w:anchor="_Toc99091853" w:history="1">
                <w:r w:rsidR="002150FF" w:rsidRPr="00AA142C">
                  <w:rPr>
                    <w:rStyle w:val="Hyperlink"/>
                  </w:rPr>
                  <w:t>2.0</w:t>
                </w:r>
                <w:r w:rsidR="002150FF">
                  <w:rPr>
                    <w:rFonts w:eastAsiaTheme="minorEastAsia" w:cstheme="minorBidi"/>
                    <w:lang w:eastAsia="en-GB"/>
                  </w:rPr>
                  <w:tab/>
                </w:r>
                <w:r w:rsidR="002150FF" w:rsidRPr="00AA142C">
                  <w:rPr>
                    <w:rStyle w:val="Hyperlink"/>
                  </w:rPr>
                  <w:t>Delivery</w:t>
                </w:r>
                <w:r w:rsidR="002150FF">
                  <w:rPr>
                    <w:webHidden/>
                  </w:rPr>
                  <w:tab/>
                </w:r>
                <w:r w:rsidR="002150FF">
                  <w:rPr>
                    <w:webHidden/>
                  </w:rPr>
                  <w:fldChar w:fldCharType="begin"/>
                </w:r>
                <w:r w:rsidR="002150FF">
                  <w:rPr>
                    <w:webHidden/>
                  </w:rPr>
                  <w:instrText xml:space="preserve"> PAGEREF _Toc99091853 \h </w:instrText>
                </w:r>
                <w:r w:rsidR="002150FF">
                  <w:rPr>
                    <w:webHidden/>
                  </w:rPr>
                </w:r>
                <w:r w:rsidR="002150FF">
                  <w:rPr>
                    <w:webHidden/>
                  </w:rPr>
                  <w:fldChar w:fldCharType="separate"/>
                </w:r>
                <w:r>
                  <w:rPr>
                    <w:webHidden/>
                  </w:rPr>
                  <w:t>9</w:t>
                </w:r>
                <w:r w:rsidR="002150FF">
                  <w:rPr>
                    <w:webHidden/>
                  </w:rPr>
                  <w:fldChar w:fldCharType="end"/>
                </w:r>
              </w:hyperlink>
            </w:p>
            <w:p w14:paraId="33F8C6E1" w14:textId="2A986514" w:rsidR="002150FF" w:rsidRDefault="001B3683">
              <w:pPr>
                <w:pStyle w:val="TOC2"/>
                <w:rPr>
                  <w:rFonts w:eastAsiaTheme="minorEastAsia"/>
                  <w:noProof/>
                  <w:lang w:eastAsia="en-GB"/>
                </w:rPr>
              </w:pPr>
              <w:hyperlink w:anchor="_Toc99091854" w:history="1">
                <w:r w:rsidR="002150FF" w:rsidRPr="00AA142C">
                  <w:rPr>
                    <w:rStyle w:val="Hyperlink"/>
                    <w:noProof/>
                  </w:rPr>
                  <w:t>2.1</w:t>
                </w:r>
                <w:r w:rsidR="002150FF">
                  <w:rPr>
                    <w:rFonts w:eastAsiaTheme="minorEastAsia"/>
                    <w:noProof/>
                    <w:lang w:eastAsia="en-GB"/>
                  </w:rPr>
                  <w:tab/>
                </w:r>
                <w:r w:rsidR="002150FF" w:rsidRPr="00AA142C">
                  <w:rPr>
                    <w:rStyle w:val="Hyperlink"/>
                    <w:noProof/>
                  </w:rPr>
                  <w:t>Planning Application Process</w:t>
                </w:r>
                <w:r w:rsidR="002150FF">
                  <w:rPr>
                    <w:noProof/>
                    <w:webHidden/>
                  </w:rPr>
                  <w:tab/>
                </w:r>
                <w:r w:rsidR="002150FF">
                  <w:rPr>
                    <w:noProof/>
                    <w:webHidden/>
                  </w:rPr>
                  <w:fldChar w:fldCharType="begin"/>
                </w:r>
                <w:r w:rsidR="002150FF">
                  <w:rPr>
                    <w:noProof/>
                    <w:webHidden/>
                  </w:rPr>
                  <w:instrText xml:space="preserve"> PAGEREF _Toc99091854 \h </w:instrText>
                </w:r>
                <w:r w:rsidR="002150FF">
                  <w:rPr>
                    <w:noProof/>
                    <w:webHidden/>
                  </w:rPr>
                </w:r>
                <w:r w:rsidR="002150FF">
                  <w:rPr>
                    <w:noProof/>
                    <w:webHidden/>
                  </w:rPr>
                  <w:fldChar w:fldCharType="separate"/>
                </w:r>
                <w:r>
                  <w:rPr>
                    <w:noProof/>
                    <w:webHidden/>
                  </w:rPr>
                  <w:t>9</w:t>
                </w:r>
                <w:r w:rsidR="002150FF">
                  <w:rPr>
                    <w:noProof/>
                    <w:webHidden/>
                  </w:rPr>
                  <w:fldChar w:fldCharType="end"/>
                </w:r>
              </w:hyperlink>
            </w:p>
            <w:p w14:paraId="69F2662D" w14:textId="15F6C560" w:rsidR="002150FF" w:rsidRDefault="00281EF8">
              <w:pPr>
                <w:pStyle w:val="TOC2"/>
                <w:rPr>
                  <w:rFonts w:eastAsiaTheme="minorEastAsia"/>
                  <w:noProof/>
                  <w:lang w:eastAsia="en-GB"/>
                </w:rPr>
              </w:pPr>
              <w:r>
                <w:fldChar w:fldCharType="begin"/>
              </w:r>
              <w:r>
                <w:instrText>HYPERLINK \l "_Toc99091855"</w:instrText>
              </w:r>
              <w:r>
                <w:fldChar w:fldCharType="separate"/>
              </w:r>
              <w:r w:rsidR="002150FF" w:rsidRPr="00AA142C">
                <w:rPr>
                  <w:rStyle w:val="Hyperlink"/>
                  <w:noProof/>
                </w:rPr>
                <w:t>2.2</w:t>
              </w:r>
              <w:r w:rsidR="002150FF">
                <w:rPr>
                  <w:rFonts w:eastAsiaTheme="minorEastAsia"/>
                  <w:noProof/>
                  <w:lang w:eastAsia="en-GB"/>
                </w:rPr>
                <w:tab/>
              </w:r>
              <w:r w:rsidR="002150FF" w:rsidRPr="00AA142C">
                <w:rPr>
                  <w:rStyle w:val="Hyperlink"/>
                  <w:noProof/>
                </w:rPr>
                <w:t>Provision of affordable housing</w:t>
              </w:r>
              <w:r w:rsidR="002150FF">
                <w:rPr>
                  <w:noProof/>
                  <w:webHidden/>
                </w:rPr>
                <w:tab/>
              </w:r>
              <w:r w:rsidR="002150FF">
                <w:rPr>
                  <w:noProof/>
                  <w:webHidden/>
                </w:rPr>
                <w:fldChar w:fldCharType="begin"/>
              </w:r>
              <w:r w:rsidR="002150FF">
                <w:rPr>
                  <w:noProof/>
                  <w:webHidden/>
                </w:rPr>
                <w:instrText xml:space="preserve"> PAGEREF _Toc99091855 \h </w:instrText>
              </w:r>
              <w:r w:rsidR="002150FF">
                <w:rPr>
                  <w:noProof/>
                  <w:webHidden/>
                </w:rPr>
              </w:r>
              <w:r w:rsidR="002150FF">
                <w:rPr>
                  <w:noProof/>
                  <w:webHidden/>
                </w:rPr>
                <w:fldChar w:fldCharType="separate"/>
              </w:r>
              <w:ins w:id="1" w:author="Judith Orr" w:date="2025-09-29T10:45:00Z">
                <w:r w:rsidR="001B3683">
                  <w:rPr>
                    <w:noProof/>
                    <w:webHidden/>
                  </w:rPr>
                  <w:t>10</w:t>
                </w:r>
              </w:ins>
              <w:del w:id="2" w:author="Judith Orr" w:date="2025-09-15T10:30:00Z">
                <w:r w:rsidR="002150FF" w:rsidDel="00E20D98">
                  <w:rPr>
                    <w:noProof/>
                    <w:webHidden/>
                  </w:rPr>
                  <w:delText>11</w:delText>
                </w:r>
              </w:del>
              <w:r w:rsidR="002150FF">
                <w:rPr>
                  <w:noProof/>
                  <w:webHidden/>
                </w:rPr>
                <w:fldChar w:fldCharType="end"/>
              </w:r>
              <w:r>
                <w:rPr>
                  <w:noProof/>
                </w:rPr>
                <w:fldChar w:fldCharType="end"/>
              </w:r>
            </w:p>
            <w:p w14:paraId="1346B9C9" w14:textId="65103AB7" w:rsidR="002150FF" w:rsidRDefault="00281EF8">
              <w:pPr>
                <w:pStyle w:val="TOC2"/>
                <w:rPr>
                  <w:rFonts w:eastAsiaTheme="minorEastAsia"/>
                  <w:noProof/>
                  <w:lang w:eastAsia="en-GB"/>
                </w:rPr>
              </w:pPr>
              <w:r>
                <w:fldChar w:fldCharType="begin"/>
              </w:r>
              <w:r>
                <w:instrText>HYPERLINK \l "_Toc99091856"</w:instrText>
              </w:r>
              <w:r>
                <w:fldChar w:fldCharType="separate"/>
              </w:r>
              <w:r w:rsidR="002150FF" w:rsidRPr="00AA142C">
                <w:rPr>
                  <w:rStyle w:val="Hyperlink"/>
                  <w:noProof/>
                </w:rPr>
                <w:t xml:space="preserve">2.3 </w:t>
              </w:r>
              <w:r w:rsidR="002150FF">
                <w:rPr>
                  <w:rFonts w:eastAsiaTheme="minorEastAsia"/>
                  <w:noProof/>
                  <w:lang w:eastAsia="en-GB"/>
                </w:rPr>
                <w:tab/>
              </w:r>
              <w:r w:rsidR="002150FF" w:rsidRPr="00AA142C">
                <w:rPr>
                  <w:rStyle w:val="Hyperlink"/>
                  <w:noProof/>
                </w:rPr>
                <w:t>Mix, size and Tenure</w:t>
              </w:r>
              <w:r w:rsidR="002150FF">
                <w:rPr>
                  <w:noProof/>
                  <w:webHidden/>
                </w:rPr>
                <w:tab/>
              </w:r>
              <w:r w:rsidR="002150FF">
                <w:rPr>
                  <w:noProof/>
                  <w:webHidden/>
                </w:rPr>
                <w:fldChar w:fldCharType="begin"/>
              </w:r>
              <w:r w:rsidR="002150FF">
                <w:rPr>
                  <w:noProof/>
                  <w:webHidden/>
                </w:rPr>
                <w:instrText xml:space="preserve"> PAGEREF _Toc99091856 \h </w:instrText>
              </w:r>
              <w:r w:rsidR="002150FF">
                <w:rPr>
                  <w:noProof/>
                  <w:webHidden/>
                </w:rPr>
              </w:r>
              <w:r w:rsidR="002150FF">
                <w:rPr>
                  <w:noProof/>
                  <w:webHidden/>
                </w:rPr>
                <w:fldChar w:fldCharType="separate"/>
              </w:r>
              <w:ins w:id="3" w:author="Judith Orr" w:date="2025-09-29T10:45:00Z">
                <w:r w:rsidR="001B3683">
                  <w:rPr>
                    <w:noProof/>
                    <w:webHidden/>
                  </w:rPr>
                  <w:t>11</w:t>
                </w:r>
              </w:ins>
              <w:del w:id="4" w:author="Judith Orr" w:date="2025-09-15T10:30:00Z">
                <w:r w:rsidR="002150FF" w:rsidDel="00E20D98">
                  <w:rPr>
                    <w:noProof/>
                    <w:webHidden/>
                  </w:rPr>
                  <w:delText>13</w:delText>
                </w:r>
              </w:del>
              <w:r w:rsidR="002150FF">
                <w:rPr>
                  <w:noProof/>
                  <w:webHidden/>
                </w:rPr>
                <w:fldChar w:fldCharType="end"/>
              </w:r>
              <w:r>
                <w:rPr>
                  <w:noProof/>
                </w:rPr>
                <w:fldChar w:fldCharType="end"/>
              </w:r>
            </w:p>
            <w:p w14:paraId="1B51FF55" w14:textId="10B9106B" w:rsidR="002150FF" w:rsidRDefault="001B3683">
              <w:pPr>
                <w:pStyle w:val="TOC2"/>
                <w:rPr>
                  <w:rFonts w:eastAsiaTheme="minorEastAsia"/>
                  <w:noProof/>
                  <w:lang w:eastAsia="en-GB"/>
                </w:rPr>
              </w:pPr>
              <w:hyperlink w:anchor="_Toc99091857" w:history="1">
                <w:r w:rsidR="002150FF" w:rsidRPr="00AA142C">
                  <w:rPr>
                    <w:rStyle w:val="Hyperlink"/>
                    <w:noProof/>
                  </w:rPr>
                  <w:t xml:space="preserve">2.4 </w:t>
                </w:r>
                <w:r w:rsidR="002150FF">
                  <w:rPr>
                    <w:rFonts w:eastAsiaTheme="minorEastAsia"/>
                    <w:noProof/>
                    <w:lang w:eastAsia="en-GB"/>
                  </w:rPr>
                  <w:tab/>
                </w:r>
                <w:r w:rsidR="002150FF" w:rsidRPr="00AA142C">
                  <w:rPr>
                    <w:rStyle w:val="Hyperlink"/>
                    <w:noProof/>
                  </w:rPr>
                  <w:t>Design Requirements</w:t>
                </w:r>
                <w:r w:rsidR="002150FF">
                  <w:rPr>
                    <w:noProof/>
                    <w:webHidden/>
                  </w:rPr>
                  <w:tab/>
                </w:r>
                <w:r w:rsidR="002150FF">
                  <w:rPr>
                    <w:noProof/>
                    <w:webHidden/>
                  </w:rPr>
                  <w:fldChar w:fldCharType="begin"/>
                </w:r>
                <w:r w:rsidR="002150FF">
                  <w:rPr>
                    <w:noProof/>
                    <w:webHidden/>
                  </w:rPr>
                  <w:instrText xml:space="preserve"> PAGEREF _Toc99091857 \h </w:instrText>
                </w:r>
                <w:r w:rsidR="002150FF">
                  <w:rPr>
                    <w:noProof/>
                    <w:webHidden/>
                  </w:rPr>
                </w:r>
                <w:r w:rsidR="002150FF">
                  <w:rPr>
                    <w:noProof/>
                    <w:webHidden/>
                  </w:rPr>
                  <w:fldChar w:fldCharType="separate"/>
                </w:r>
                <w:r>
                  <w:rPr>
                    <w:noProof/>
                    <w:webHidden/>
                  </w:rPr>
                  <w:t>15</w:t>
                </w:r>
                <w:r w:rsidR="002150FF">
                  <w:rPr>
                    <w:noProof/>
                    <w:webHidden/>
                  </w:rPr>
                  <w:fldChar w:fldCharType="end"/>
                </w:r>
              </w:hyperlink>
            </w:p>
            <w:p w14:paraId="33BD12E8" w14:textId="69DAEC26" w:rsidR="002150FF" w:rsidRDefault="00281EF8">
              <w:pPr>
                <w:pStyle w:val="TOC2"/>
                <w:rPr>
                  <w:rFonts w:eastAsiaTheme="minorEastAsia"/>
                  <w:noProof/>
                  <w:lang w:eastAsia="en-GB"/>
                </w:rPr>
              </w:pPr>
              <w:r>
                <w:fldChar w:fldCharType="begin"/>
              </w:r>
              <w:r>
                <w:instrText>HYPERLINK \l "_Toc99091858"</w:instrText>
              </w:r>
              <w:r>
                <w:fldChar w:fldCharType="separate"/>
              </w:r>
              <w:r w:rsidR="002150FF" w:rsidRPr="00AA142C">
                <w:rPr>
                  <w:rStyle w:val="Hyperlink"/>
                  <w:noProof/>
                </w:rPr>
                <w:t xml:space="preserve">2.5 </w:t>
              </w:r>
              <w:r w:rsidR="002150FF">
                <w:rPr>
                  <w:rFonts w:eastAsiaTheme="minorEastAsia"/>
                  <w:noProof/>
                  <w:lang w:eastAsia="en-GB"/>
                </w:rPr>
                <w:tab/>
              </w:r>
              <w:r w:rsidR="002150FF" w:rsidRPr="00AA142C">
                <w:rPr>
                  <w:rStyle w:val="Hyperlink"/>
                  <w:noProof/>
                </w:rPr>
                <w:t>Off Site Provision</w:t>
              </w:r>
              <w:r w:rsidR="002150FF">
                <w:rPr>
                  <w:noProof/>
                  <w:webHidden/>
                </w:rPr>
                <w:tab/>
              </w:r>
              <w:r w:rsidR="002150FF">
                <w:rPr>
                  <w:noProof/>
                  <w:webHidden/>
                </w:rPr>
                <w:fldChar w:fldCharType="begin"/>
              </w:r>
              <w:r w:rsidR="002150FF">
                <w:rPr>
                  <w:noProof/>
                  <w:webHidden/>
                </w:rPr>
                <w:instrText xml:space="preserve"> PAGEREF _Toc99091858 \h </w:instrText>
              </w:r>
              <w:r w:rsidR="002150FF">
                <w:rPr>
                  <w:noProof/>
                  <w:webHidden/>
                </w:rPr>
              </w:r>
              <w:r w:rsidR="002150FF">
                <w:rPr>
                  <w:noProof/>
                  <w:webHidden/>
                </w:rPr>
                <w:fldChar w:fldCharType="separate"/>
              </w:r>
              <w:ins w:id="5" w:author="Judith Orr" w:date="2025-09-29T10:45:00Z">
                <w:r w:rsidR="001B3683">
                  <w:rPr>
                    <w:noProof/>
                    <w:webHidden/>
                  </w:rPr>
                  <w:t>16</w:t>
                </w:r>
              </w:ins>
              <w:del w:id="6" w:author="Judith Orr" w:date="2025-09-15T10:30:00Z">
                <w:r w:rsidR="002150FF" w:rsidDel="00E20D98">
                  <w:rPr>
                    <w:noProof/>
                    <w:webHidden/>
                  </w:rPr>
                  <w:delText>17</w:delText>
                </w:r>
              </w:del>
              <w:r w:rsidR="002150FF">
                <w:rPr>
                  <w:noProof/>
                  <w:webHidden/>
                </w:rPr>
                <w:fldChar w:fldCharType="end"/>
              </w:r>
              <w:r>
                <w:rPr>
                  <w:noProof/>
                </w:rPr>
                <w:fldChar w:fldCharType="end"/>
              </w:r>
            </w:p>
            <w:p w14:paraId="778B1C81" w14:textId="06FBC491" w:rsidR="002150FF" w:rsidRDefault="00281EF8">
              <w:pPr>
                <w:pStyle w:val="TOC2"/>
                <w:rPr>
                  <w:rFonts w:eastAsiaTheme="minorEastAsia"/>
                  <w:noProof/>
                  <w:lang w:eastAsia="en-GB"/>
                </w:rPr>
              </w:pPr>
              <w:r>
                <w:fldChar w:fldCharType="begin"/>
              </w:r>
              <w:r>
                <w:instrText>HYPERLINK \l "_Toc99091859"</w:instrText>
              </w:r>
              <w:r>
                <w:fldChar w:fldCharType="separate"/>
              </w:r>
              <w:r w:rsidR="002150FF" w:rsidRPr="00AA142C">
                <w:rPr>
                  <w:rStyle w:val="Hyperlink"/>
                  <w:noProof/>
                </w:rPr>
                <w:t xml:space="preserve">2.6 </w:t>
              </w:r>
              <w:r w:rsidR="002150FF">
                <w:rPr>
                  <w:rFonts w:eastAsiaTheme="minorEastAsia"/>
                  <w:noProof/>
                  <w:lang w:eastAsia="en-GB"/>
                </w:rPr>
                <w:tab/>
              </w:r>
              <w:r w:rsidR="002150FF" w:rsidRPr="00AA142C">
                <w:rPr>
                  <w:rStyle w:val="Hyperlink"/>
                  <w:noProof/>
                </w:rPr>
                <w:t>Vacant Building Credit</w:t>
              </w:r>
              <w:r w:rsidR="002150FF">
                <w:rPr>
                  <w:noProof/>
                  <w:webHidden/>
                </w:rPr>
                <w:tab/>
              </w:r>
              <w:r w:rsidR="002150FF">
                <w:rPr>
                  <w:noProof/>
                  <w:webHidden/>
                </w:rPr>
                <w:fldChar w:fldCharType="begin"/>
              </w:r>
              <w:r w:rsidR="002150FF">
                <w:rPr>
                  <w:noProof/>
                  <w:webHidden/>
                </w:rPr>
                <w:instrText xml:space="preserve"> PAGEREF _Toc99091859 \h </w:instrText>
              </w:r>
              <w:r w:rsidR="002150FF">
                <w:rPr>
                  <w:noProof/>
                  <w:webHidden/>
                </w:rPr>
              </w:r>
              <w:r w:rsidR="002150FF">
                <w:rPr>
                  <w:noProof/>
                  <w:webHidden/>
                </w:rPr>
                <w:fldChar w:fldCharType="separate"/>
              </w:r>
              <w:ins w:id="7" w:author="Judith Orr" w:date="2025-09-29T10:45:00Z">
                <w:r w:rsidR="001B3683">
                  <w:rPr>
                    <w:noProof/>
                    <w:webHidden/>
                  </w:rPr>
                  <w:t>17</w:t>
                </w:r>
              </w:ins>
              <w:del w:id="8" w:author="Judith Orr" w:date="2025-09-15T10:30:00Z">
                <w:r w:rsidR="002150FF" w:rsidDel="00E20D98">
                  <w:rPr>
                    <w:noProof/>
                    <w:webHidden/>
                  </w:rPr>
                  <w:delText>18</w:delText>
                </w:r>
              </w:del>
              <w:r w:rsidR="002150FF">
                <w:rPr>
                  <w:noProof/>
                  <w:webHidden/>
                </w:rPr>
                <w:fldChar w:fldCharType="end"/>
              </w:r>
              <w:r>
                <w:rPr>
                  <w:noProof/>
                </w:rPr>
                <w:fldChar w:fldCharType="end"/>
              </w:r>
            </w:p>
            <w:p w14:paraId="2ED172FB" w14:textId="2CADC84B" w:rsidR="002150FF" w:rsidRDefault="00281EF8">
              <w:pPr>
                <w:pStyle w:val="TOC1"/>
                <w:rPr>
                  <w:rFonts w:eastAsiaTheme="minorEastAsia" w:cstheme="minorBidi"/>
                  <w:lang w:eastAsia="en-GB"/>
                </w:rPr>
              </w:pPr>
              <w:r>
                <w:fldChar w:fldCharType="begin"/>
              </w:r>
              <w:r>
                <w:instrText>HYPERLINK \l "_Toc99091860"</w:instrText>
              </w:r>
              <w:r>
                <w:fldChar w:fldCharType="separate"/>
              </w:r>
              <w:r w:rsidR="002150FF" w:rsidRPr="00AA142C">
                <w:rPr>
                  <w:rStyle w:val="Hyperlink"/>
                </w:rPr>
                <w:t>3.0</w:t>
              </w:r>
              <w:r w:rsidR="002150FF">
                <w:rPr>
                  <w:rFonts w:eastAsiaTheme="minorEastAsia" w:cstheme="minorBidi"/>
                  <w:lang w:eastAsia="en-GB"/>
                </w:rPr>
                <w:tab/>
              </w:r>
              <w:r w:rsidR="002150FF" w:rsidRPr="00AA142C">
                <w:rPr>
                  <w:rStyle w:val="Hyperlink"/>
                </w:rPr>
                <w:t>Viability</w:t>
              </w:r>
              <w:r w:rsidR="002150FF">
                <w:rPr>
                  <w:webHidden/>
                </w:rPr>
                <w:tab/>
              </w:r>
              <w:r w:rsidR="002150FF">
                <w:rPr>
                  <w:webHidden/>
                </w:rPr>
                <w:fldChar w:fldCharType="begin"/>
              </w:r>
              <w:r w:rsidR="002150FF">
                <w:rPr>
                  <w:webHidden/>
                </w:rPr>
                <w:instrText xml:space="preserve"> PAGEREF _Toc99091860 \h </w:instrText>
              </w:r>
              <w:r w:rsidR="002150FF">
                <w:rPr>
                  <w:webHidden/>
                </w:rPr>
              </w:r>
              <w:r w:rsidR="002150FF">
                <w:rPr>
                  <w:webHidden/>
                </w:rPr>
                <w:fldChar w:fldCharType="separate"/>
              </w:r>
              <w:ins w:id="9" w:author="Judith Orr" w:date="2025-09-29T10:45:00Z">
                <w:r w:rsidR="001B3683">
                  <w:rPr>
                    <w:webHidden/>
                  </w:rPr>
                  <w:t>19</w:t>
                </w:r>
              </w:ins>
              <w:del w:id="10" w:author="Judith Orr" w:date="2025-09-15T10:30:00Z">
                <w:r w:rsidR="002150FF" w:rsidDel="00E20D98">
                  <w:rPr>
                    <w:webHidden/>
                  </w:rPr>
                  <w:delText>20</w:delText>
                </w:r>
              </w:del>
              <w:r w:rsidR="002150FF">
                <w:rPr>
                  <w:webHidden/>
                </w:rPr>
                <w:fldChar w:fldCharType="end"/>
              </w:r>
              <w:r>
                <w:fldChar w:fldCharType="end"/>
              </w:r>
            </w:p>
            <w:p w14:paraId="3434D33D" w14:textId="1FF2998E" w:rsidR="002150FF" w:rsidRDefault="00281EF8">
              <w:pPr>
                <w:pStyle w:val="TOC2"/>
                <w:rPr>
                  <w:rFonts w:eastAsiaTheme="minorEastAsia"/>
                  <w:noProof/>
                  <w:lang w:eastAsia="en-GB"/>
                </w:rPr>
              </w:pPr>
              <w:r>
                <w:fldChar w:fldCharType="begin"/>
              </w:r>
              <w:r>
                <w:instrText>HYPERLINK \l "_Toc99091861"</w:instrText>
              </w:r>
              <w:r>
                <w:fldChar w:fldCharType="separate"/>
              </w:r>
              <w:r w:rsidR="002150FF" w:rsidRPr="00AA142C">
                <w:rPr>
                  <w:rStyle w:val="Hyperlink"/>
                  <w:noProof/>
                </w:rPr>
                <w:t>3.1</w:t>
              </w:r>
              <w:r w:rsidR="002150FF">
                <w:rPr>
                  <w:rFonts w:eastAsiaTheme="minorEastAsia"/>
                  <w:noProof/>
                  <w:lang w:eastAsia="en-GB"/>
                </w:rPr>
                <w:tab/>
              </w:r>
              <w:r w:rsidR="002150FF" w:rsidRPr="00AA142C">
                <w:rPr>
                  <w:rStyle w:val="Hyperlink"/>
                  <w:noProof/>
                </w:rPr>
                <w:t>Development Viability</w:t>
              </w:r>
              <w:r w:rsidR="002150FF">
                <w:rPr>
                  <w:noProof/>
                  <w:webHidden/>
                </w:rPr>
                <w:tab/>
              </w:r>
              <w:r w:rsidR="002150FF">
                <w:rPr>
                  <w:noProof/>
                  <w:webHidden/>
                </w:rPr>
                <w:fldChar w:fldCharType="begin"/>
              </w:r>
              <w:r w:rsidR="002150FF">
                <w:rPr>
                  <w:noProof/>
                  <w:webHidden/>
                </w:rPr>
                <w:instrText xml:space="preserve"> PAGEREF _Toc99091861 \h </w:instrText>
              </w:r>
              <w:r w:rsidR="002150FF">
                <w:rPr>
                  <w:noProof/>
                  <w:webHidden/>
                </w:rPr>
              </w:r>
              <w:r w:rsidR="002150FF">
                <w:rPr>
                  <w:noProof/>
                  <w:webHidden/>
                </w:rPr>
                <w:fldChar w:fldCharType="separate"/>
              </w:r>
              <w:ins w:id="11" w:author="Judith Orr" w:date="2025-09-29T10:45:00Z">
                <w:r w:rsidR="001B3683">
                  <w:rPr>
                    <w:noProof/>
                    <w:webHidden/>
                  </w:rPr>
                  <w:t>19</w:t>
                </w:r>
              </w:ins>
              <w:del w:id="12" w:author="Judith Orr" w:date="2025-09-15T10:30:00Z">
                <w:r w:rsidR="002150FF" w:rsidDel="00E20D98">
                  <w:rPr>
                    <w:noProof/>
                    <w:webHidden/>
                  </w:rPr>
                  <w:delText>20</w:delText>
                </w:r>
              </w:del>
              <w:r w:rsidR="002150FF">
                <w:rPr>
                  <w:noProof/>
                  <w:webHidden/>
                </w:rPr>
                <w:fldChar w:fldCharType="end"/>
              </w:r>
              <w:r>
                <w:rPr>
                  <w:noProof/>
                </w:rPr>
                <w:fldChar w:fldCharType="end"/>
              </w:r>
            </w:p>
            <w:p w14:paraId="69988CA5" w14:textId="598E622E" w:rsidR="002150FF" w:rsidRDefault="00281EF8">
              <w:pPr>
                <w:pStyle w:val="TOC1"/>
                <w:rPr>
                  <w:rFonts w:eastAsiaTheme="minorEastAsia" w:cstheme="minorBidi"/>
                  <w:lang w:eastAsia="en-GB"/>
                </w:rPr>
              </w:pPr>
              <w:r>
                <w:fldChar w:fldCharType="begin"/>
              </w:r>
              <w:r>
                <w:instrText>HYPERLINK \l "_Toc99091862"</w:instrText>
              </w:r>
              <w:r>
                <w:fldChar w:fldCharType="separate"/>
              </w:r>
              <w:r w:rsidR="002150FF" w:rsidRPr="00AA142C">
                <w:rPr>
                  <w:rStyle w:val="Hyperlink"/>
                </w:rPr>
                <w:t>4.0</w:t>
              </w:r>
              <w:r w:rsidR="002150FF">
                <w:rPr>
                  <w:rFonts w:eastAsiaTheme="minorEastAsia" w:cstheme="minorBidi"/>
                  <w:lang w:eastAsia="en-GB"/>
                </w:rPr>
                <w:tab/>
              </w:r>
              <w:r w:rsidR="002150FF" w:rsidRPr="00AA142C">
                <w:rPr>
                  <w:rStyle w:val="Hyperlink"/>
                </w:rPr>
                <w:t>Planning Obligations</w:t>
              </w:r>
              <w:r w:rsidR="002150FF">
                <w:rPr>
                  <w:webHidden/>
                </w:rPr>
                <w:tab/>
              </w:r>
              <w:r w:rsidR="002150FF">
                <w:rPr>
                  <w:webHidden/>
                </w:rPr>
                <w:fldChar w:fldCharType="begin"/>
              </w:r>
              <w:r w:rsidR="002150FF">
                <w:rPr>
                  <w:webHidden/>
                </w:rPr>
                <w:instrText xml:space="preserve"> PAGEREF _Toc99091862 \h </w:instrText>
              </w:r>
              <w:r w:rsidR="002150FF">
                <w:rPr>
                  <w:webHidden/>
                </w:rPr>
              </w:r>
              <w:r w:rsidR="002150FF">
                <w:rPr>
                  <w:webHidden/>
                </w:rPr>
                <w:fldChar w:fldCharType="separate"/>
              </w:r>
              <w:ins w:id="13" w:author="Judith Orr" w:date="2025-09-29T10:45:00Z">
                <w:r w:rsidR="001B3683">
                  <w:rPr>
                    <w:webHidden/>
                  </w:rPr>
                  <w:t>24</w:t>
                </w:r>
              </w:ins>
              <w:del w:id="14" w:author="Judith Orr" w:date="2025-09-15T10:30:00Z">
                <w:r w:rsidR="002150FF" w:rsidDel="00E20D98">
                  <w:rPr>
                    <w:webHidden/>
                  </w:rPr>
                  <w:delText>25</w:delText>
                </w:r>
              </w:del>
              <w:r w:rsidR="002150FF">
                <w:rPr>
                  <w:webHidden/>
                </w:rPr>
                <w:fldChar w:fldCharType="end"/>
              </w:r>
              <w:r>
                <w:fldChar w:fldCharType="end"/>
              </w:r>
            </w:p>
            <w:p w14:paraId="1C588CB5" w14:textId="70026439" w:rsidR="002150FF" w:rsidRDefault="00281EF8">
              <w:pPr>
                <w:pStyle w:val="TOC2"/>
                <w:rPr>
                  <w:rFonts w:eastAsiaTheme="minorEastAsia"/>
                  <w:noProof/>
                  <w:lang w:eastAsia="en-GB"/>
                </w:rPr>
              </w:pPr>
              <w:r>
                <w:fldChar w:fldCharType="begin"/>
              </w:r>
              <w:r>
                <w:instrText>HYPERLINK \l "_Toc99091863"</w:instrText>
              </w:r>
              <w:r>
                <w:fldChar w:fldCharType="separate"/>
              </w:r>
              <w:r w:rsidR="002150FF" w:rsidRPr="00AA142C">
                <w:rPr>
                  <w:rStyle w:val="Hyperlink"/>
                  <w:noProof/>
                </w:rPr>
                <w:t xml:space="preserve">4.1 </w:t>
              </w:r>
              <w:r w:rsidR="002150FF">
                <w:rPr>
                  <w:rFonts w:eastAsiaTheme="minorEastAsia"/>
                  <w:noProof/>
                  <w:lang w:eastAsia="en-GB"/>
                </w:rPr>
                <w:tab/>
              </w:r>
              <w:r w:rsidR="002150FF" w:rsidRPr="00AA142C">
                <w:rPr>
                  <w:rStyle w:val="Hyperlink"/>
                  <w:noProof/>
                </w:rPr>
                <w:t>Legal agreements</w:t>
              </w:r>
              <w:r w:rsidR="002150FF">
                <w:rPr>
                  <w:noProof/>
                  <w:webHidden/>
                </w:rPr>
                <w:tab/>
              </w:r>
              <w:r w:rsidR="002150FF">
                <w:rPr>
                  <w:noProof/>
                  <w:webHidden/>
                </w:rPr>
                <w:fldChar w:fldCharType="begin"/>
              </w:r>
              <w:r w:rsidR="002150FF">
                <w:rPr>
                  <w:noProof/>
                  <w:webHidden/>
                </w:rPr>
                <w:instrText xml:space="preserve"> PAGEREF _Toc99091863 \h </w:instrText>
              </w:r>
              <w:r w:rsidR="002150FF">
                <w:rPr>
                  <w:noProof/>
                  <w:webHidden/>
                </w:rPr>
              </w:r>
              <w:r w:rsidR="002150FF">
                <w:rPr>
                  <w:noProof/>
                  <w:webHidden/>
                </w:rPr>
                <w:fldChar w:fldCharType="separate"/>
              </w:r>
              <w:ins w:id="15" w:author="Judith Orr" w:date="2025-09-29T10:45:00Z">
                <w:r w:rsidR="001B3683">
                  <w:rPr>
                    <w:noProof/>
                    <w:webHidden/>
                  </w:rPr>
                  <w:t>24</w:t>
                </w:r>
              </w:ins>
              <w:del w:id="16" w:author="Judith Orr" w:date="2025-09-15T10:30:00Z">
                <w:r w:rsidR="002150FF" w:rsidDel="00E20D98">
                  <w:rPr>
                    <w:noProof/>
                    <w:webHidden/>
                  </w:rPr>
                  <w:delText>25</w:delText>
                </w:r>
              </w:del>
              <w:r w:rsidR="002150FF">
                <w:rPr>
                  <w:noProof/>
                  <w:webHidden/>
                </w:rPr>
                <w:fldChar w:fldCharType="end"/>
              </w:r>
              <w:r>
                <w:rPr>
                  <w:noProof/>
                </w:rPr>
                <w:fldChar w:fldCharType="end"/>
              </w:r>
            </w:p>
            <w:p w14:paraId="0C1AAB69" w14:textId="7572CAFA" w:rsidR="002150FF" w:rsidRDefault="00281EF8">
              <w:pPr>
                <w:pStyle w:val="TOC1"/>
                <w:rPr>
                  <w:rFonts w:eastAsiaTheme="minorEastAsia" w:cstheme="minorBidi"/>
                  <w:lang w:eastAsia="en-GB"/>
                </w:rPr>
              </w:pPr>
              <w:r>
                <w:fldChar w:fldCharType="begin"/>
              </w:r>
              <w:r>
                <w:instrText>HYPERLINK \l "_Toc99091864"</w:instrText>
              </w:r>
              <w:r>
                <w:fldChar w:fldCharType="separate"/>
              </w:r>
              <w:r w:rsidR="002150FF" w:rsidRPr="00AA142C">
                <w:rPr>
                  <w:rStyle w:val="Hyperlink"/>
                </w:rPr>
                <w:t>Appendix 1- Financial Viability Appraisals (FVAs)</w:t>
              </w:r>
              <w:r w:rsidR="002150FF">
                <w:rPr>
                  <w:webHidden/>
                </w:rPr>
                <w:tab/>
              </w:r>
              <w:r w:rsidR="002150FF">
                <w:rPr>
                  <w:webHidden/>
                </w:rPr>
                <w:fldChar w:fldCharType="begin"/>
              </w:r>
              <w:r w:rsidR="002150FF">
                <w:rPr>
                  <w:webHidden/>
                </w:rPr>
                <w:instrText xml:space="preserve"> PAGEREF _Toc99091864 \h </w:instrText>
              </w:r>
              <w:r w:rsidR="002150FF">
                <w:rPr>
                  <w:webHidden/>
                </w:rPr>
              </w:r>
              <w:r w:rsidR="002150FF">
                <w:rPr>
                  <w:webHidden/>
                </w:rPr>
                <w:fldChar w:fldCharType="separate"/>
              </w:r>
              <w:ins w:id="17" w:author="Judith Orr" w:date="2025-09-29T10:45:00Z">
                <w:r w:rsidR="001B3683">
                  <w:rPr>
                    <w:webHidden/>
                  </w:rPr>
                  <w:t>29</w:t>
                </w:r>
              </w:ins>
              <w:del w:id="18" w:author="Judith Orr" w:date="2025-09-15T10:30:00Z">
                <w:r w:rsidR="002150FF" w:rsidDel="00E20D98">
                  <w:rPr>
                    <w:webHidden/>
                  </w:rPr>
                  <w:delText>30</w:delText>
                </w:r>
              </w:del>
              <w:r w:rsidR="002150FF">
                <w:rPr>
                  <w:webHidden/>
                </w:rPr>
                <w:fldChar w:fldCharType="end"/>
              </w:r>
              <w:r>
                <w:fldChar w:fldCharType="end"/>
              </w:r>
            </w:p>
            <w:p w14:paraId="762EA2B3" w14:textId="2760A0B8" w:rsidR="002150FF" w:rsidRDefault="00281EF8">
              <w:pPr>
                <w:pStyle w:val="TOC1"/>
                <w:rPr>
                  <w:rFonts w:eastAsiaTheme="minorEastAsia" w:cstheme="minorBidi"/>
                  <w:lang w:eastAsia="en-GB"/>
                </w:rPr>
              </w:pPr>
              <w:r>
                <w:fldChar w:fldCharType="begin"/>
              </w:r>
              <w:r>
                <w:instrText>HYPERLINK \l "_Toc99091865"</w:instrText>
              </w:r>
              <w:r>
                <w:fldChar w:fldCharType="separate"/>
              </w:r>
              <w:r w:rsidR="002150FF" w:rsidRPr="00AA142C">
                <w:rPr>
                  <w:rStyle w:val="Hyperlink"/>
                </w:rPr>
                <w:t>Appendix 2 - Template Affordable Housing Section 106 Agreement</w:t>
              </w:r>
              <w:r w:rsidR="002150FF">
                <w:rPr>
                  <w:webHidden/>
                </w:rPr>
                <w:tab/>
              </w:r>
              <w:r w:rsidR="002150FF">
                <w:rPr>
                  <w:webHidden/>
                </w:rPr>
                <w:fldChar w:fldCharType="begin"/>
              </w:r>
              <w:r w:rsidR="002150FF">
                <w:rPr>
                  <w:webHidden/>
                </w:rPr>
                <w:instrText xml:space="preserve"> PAGEREF _Toc99091865 \h </w:instrText>
              </w:r>
              <w:r w:rsidR="002150FF">
                <w:rPr>
                  <w:webHidden/>
                </w:rPr>
              </w:r>
              <w:r w:rsidR="002150FF">
                <w:rPr>
                  <w:webHidden/>
                </w:rPr>
                <w:fldChar w:fldCharType="separate"/>
              </w:r>
              <w:ins w:id="19" w:author="Judith Orr" w:date="2025-09-29T10:45:00Z">
                <w:r w:rsidR="001B3683">
                  <w:rPr>
                    <w:webHidden/>
                  </w:rPr>
                  <w:t>32</w:t>
                </w:r>
              </w:ins>
              <w:del w:id="20" w:author="Judith Orr" w:date="2025-09-15T10:30:00Z">
                <w:r w:rsidR="002150FF" w:rsidDel="00E20D98">
                  <w:rPr>
                    <w:webHidden/>
                  </w:rPr>
                  <w:delText>33</w:delText>
                </w:r>
              </w:del>
              <w:r w:rsidR="002150FF">
                <w:rPr>
                  <w:webHidden/>
                </w:rPr>
                <w:fldChar w:fldCharType="end"/>
              </w:r>
              <w:r>
                <w:fldChar w:fldCharType="end"/>
              </w:r>
            </w:p>
            <w:p w14:paraId="762498C5" w14:textId="14F3BFC4" w:rsidR="002150FF" w:rsidRDefault="00281EF8">
              <w:pPr>
                <w:pStyle w:val="TOC1"/>
                <w:rPr>
                  <w:rFonts w:eastAsiaTheme="minorEastAsia" w:cstheme="minorBidi"/>
                  <w:lang w:eastAsia="en-GB"/>
                </w:rPr>
              </w:pPr>
              <w:r>
                <w:fldChar w:fldCharType="begin"/>
              </w:r>
              <w:r>
                <w:instrText>HYPERLINK \l "_Toc99091866"</w:instrText>
              </w:r>
              <w:r>
                <w:fldChar w:fldCharType="separate"/>
              </w:r>
              <w:r w:rsidR="002150FF" w:rsidRPr="00AA142C">
                <w:rPr>
                  <w:rStyle w:val="Hyperlink"/>
                </w:rPr>
                <w:t xml:space="preserve">Appendix 3- Methodology for calculating the </w:t>
              </w:r>
              <w:r w:rsidR="00960278">
                <w:rPr>
                  <w:rStyle w:val="Hyperlink"/>
                </w:rPr>
                <w:t xml:space="preserve">Affordable Housing Financial Contributions </w:t>
              </w:r>
              <w:r w:rsidR="002150FF">
                <w:rPr>
                  <w:webHidden/>
                </w:rPr>
                <w:tab/>
              </w:r>
              <w:r w:rsidR="002150FF">
                <w:rPr>
                  <w:webHidden/>
                </w:rPr>
                <w:fldChar w:fldCharType="begin"/>
              </w:r>
              <w:r w:rsidR="002150FF">
                <w:rPr>
                  <w:webHidden/>
                </w:rPr>
                <w:instrText xml:space="preserve"> PAGEREF _Toc99091866 \h </w:instrText>
              </w:r>
              <w:r w:rsidR="002150FF">
                <w:rPr>
                  <w:webHidden/>
                </w:rPr>
              </w:r>
              <w:r w:rsidR="002150FF">
                <w:rPr>
                  <w:webHidden/>
                </w:rPr>
                <w:fldChar w:fldCharType="separate"/>
              </w:r>
              <w:ins w:id="21" w:author="Judith Orr" w:date="2025-09-29T10:45:00Z">
                <w:r w:rsidR="001B3683">
                  <w:rPr>
                    <w:webHidden/>
                  </w:rPr>
                  <w:t>43</w:t>
                </w:r>
              </w:ins>
              <w:del w:id="22" w:author="Judith Orr" w:date="2025-09-15T10:30:00Z">
                <w:r w:rsidR="002150FF" w:rsidDel="00E20D98">
                  <w:rPr>
                    <w:webHidden/>
                  </w:rPr>
                  <w:delText>43</w:delText>
                </w:r>
              </w:del>
              <w:r w:rsidR="002150FF">
                <w:rPr>
                  <w:webHidden/>
                </w:rPr>
                <w:fldChar w:fldCharType="end"/>
              </w:r>
              <w:r>
                <w:fldChar w:fldCharType="end"/>
              </w:r>
            </w:p>
            <w:p w14:paraId="28A07A58" w14:textId="7505C58F" w:rsidR="00C72A32" w:rsidRDefault="00C72A32" w:rsidP="00202A51">
              <w:pPr>
                <w:jc w:val="both"/>
              </w:pPr>
              <w:r w:rsidRPr="00EA1E4E">
                <w:rPr>
                  <w:b/>
                  <w:bCs/>
                  <w:noProof/>
                  <w:sz w:val="24"/>
                  <w:szCs w:val="24"/>
                </w:rPr>
                <w:fldChar w:fldCharType="end"/>
              </w:r>
            </w:p>
          </w:sdtContent>
        </w:sdt>
        <w:p w14:paraId="2F8255F7" w14:textId="77777777" w:rsidR="00C72A32" w:rsidRDefault="001B3683" w:rsidP="00202A51">
          <w:pPr>
            <w:jc w:val="both"/>
            <w:sectPr w:rsidR="00C72A32" w:rsidSect="00EA0F06">
              <w:headerReference w:type="even" r:id="rId15"/>
              <w:headerReference w:type="default" r:id="rId16"/>
              <w:footerReference w:type="default" r:id="rId17"/>
              <w:headerReference w:type="first" r:id="rId18"/>
              <w:footerReference w:type="first" r:id="rId19"/>
              <w:pgSz w:w="11906" w:h="16838" w:code="9"/>
              <w:pgMar w:top="1440" w:right="748" w:bottom="1440" w:left="1440" w:header="709" w:footer="709" w:gutter="0"/>
              <w:pgNumType w:fmt="lowerRoman" w:start="2"/>
              <w:cols w:space="710"/>
              <w:docGrid w:linePitch="360"/>
            </w:sectPr>
          </w:pPr>
        </w:p>
      </w:sdtContent>
    </w:sdt>
    <w:p w14:paraId="3628AFF6" w14:textId="267757C0" w:rsidR="0024103F" w:rsidRDefault="00FA0A15" w:rsidP="00202A51">
      <w:pPr>
        <w:pStyle w:val="Style5"/>
        <w:jc w:val="both"/>
        <w:rPr>
          <w:rStyle w:val="Heading1Char"/>
          <w:rFonts w:asciiTheme="minorHAnsi" w:hAnsiTheme="minorHAnsi"/>
          <w:b/>
          <w:bCs/>
          <w:color w:val="00226E" w:themeColor="accent6" w:themeShade="80"/>
          <w:sz w:val="44"/>
        </w:rPr>
      </w:pPr>
      <w:bookmarkStart w:id="23" w:name="_Toc7098798"/>
      <w:bookmarkStart w:id="24" w:name="_Toc99091848"/>
      <w:r w:rsidRPr="0024103F">
        <w:rPr>
          <w:noProof/>
          <w:lang w:eastAsia="en-GB"/>
        </w:rPr>
        <w:lastRenderedPageBreak/>
        <mc:AlternateContent>
          <mc:Choice Requires="wps">
            <w:drawing>
              <wp:anchor distT="0" distB="0" distL="114300" distR="114300" simplePos="0" relativeHeight="251658241" behindDoc="1" locked="0" layoutInCell="1" allowOverlap="1" wp14:anchorId="1D2B5360" wp14:editId="222A479E">
                <wp:simplePos x="0" y="0"/>
                <wp:positionH relativeFrom="column">
                  <wp:posOffset>-1020726</wp:posOffset>
                </wp:positionH>
                <wp:positionV relativeFrom="paragraph">
                  <wp:posOffset>-914400</wp:posOffset>
                </wp:positionV>
                <wp:extent cx="1317906" cy="10749280"/>
                <wp:effectExtent l="0" t="0" r="0" b="0"/>
                <wp:wrapNone/>
                <wp:docPr id="2" name="Rectangle 2"/>
                <wp:cNvGraphicFramePr/>
                <a:graphic xmlns:a="http://schemas.openxmlformats.org/drawingml/2006/main">
                  <a:graphicData uri="http://schemas.microsoft.com/office/word/2010/wordprocessingShape">
                    <wps:wsp>
                      <wps:cNvSpPr/>
                      <wps:spPr>
                        <a:xfrm>
                          <a:off x="0" y="0"/>
                          <a:ext cx="1317906" cy="1074928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7E1B3" id="Rectangle 2" o:spid="_x0000_s1026" style="position:absolute;margin-left:-80.35pt;margin-top:-1in;width:103.75pt;height:846.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" fillcolor="#d2d2d2 [3214]" stroked="f" strokeweight="2pt"/>
            </w:pict>
          </mc:Fallback>
        </mc:AlternateContent>
      </w:r>
      <w:bookmarkStart w:id="25" w:name="_Toc6922100"/>
      <w:bookmarkStart w:id="26" w:name="_Toc7095251"/>
      <w:bookmarkStart w:id="27" w:name="_Toc7095541"/>
      <w:bookmarkStart w:id="28" w:name="_Toc7095543"/>
      <w:bookmarkStart w:id="29" w:name="_Toc7095629"/>
      <w:bookmarkStart w:id="30" w:name="_Toc7097266"/>
      <w:bookmarkStart w:id="31" w:name="_Toc7097269"/>
      <w:bookmarkStart w:id="32" w:name="_Toc7097275"/>
      <w:bookmarkStart w:id="33" w:name="_Toc7097283"/>
      <w:bookmarkStart w:id="34" w:name="_Toc7097285"/>
      <w:bookmarkStart w:id="35" w:name="_Toc7098002"/>
      <w:bookmarkStart w:id="36" w:name="_Toc7098426"/>
      <w:bookmarkStart w:id="37" w:name="_Toc7098455"/>
      <w:bookmarkStart w:id="38" w:name="_Toc7098799"/>
      <w:bookmarkStart w:id="39" w:name="_Toc7095540"/>
      <w:bookmarkStart w:id="40" w:name="_Toc7095542"/>
      <w:bookmarkStart w:id="41" w:name="_Toc7095630"/>
      <w:bookmarkStart w:id="42" w:name="_Toc7097265"/>
      <w:bookmarkStart w:id="43" w:name="_Toc7097268"/>
      <w:bookmarkStart w:id="44" w:name="_Toc7097274"/>
      <w:bookmarkStart w:id="45" w:name="_Toc7097282"/>
      <w:bookmarkStart w:id="46" w:name="_Toc7097284"/>
      <w:bookmarkStart w:id="47" w:name="_Toc7098001"/>
      <w:bookmarkStart w:id="48" w:name="_Toc7098797"/>
      <w:bookmarkEnd w:id="23"/>
      <w:r w:rsidR="0024103F" w:rsidRPr="0024103F">
        <w:rPr>
          <w:rStyle w:val="Heading1Char"/>
          <w:rFonts w:asciiTheme="minorHAnsi" w:hAnsiTheme="minorHAnsi"/>
          <w:b/>
          <w:color w:val="808080" w:themeColor="background1" w:themeShade="80"/>
          <w:sz w:val="44"/>
        </w:rPr>
        <w:t>1.0</w:t>
      </w:r>
      <w:r w:rsidR="0024103F">
        <w:rPr>
          <w:rStyle w:val="Heading1Char"/>
          <w:rFonts w:asciiTheme="minorHAnsi" w:hAnsiTheme="minorHAnsi"/>
          <w:b/>
          <w:color w:val="00226E" w:themeColor="accent6" w:themeShade="80"/>
          <w:sz w:val="44"/>
        </w:rPr>
        <w:tab/>
      </w:r>
      <w:r w:rsidR="0024103F" w:rsidRPr="004D0AA4">
        <w:rPr>
          <w:color w:val="0033A4" w:themeColor="accent6" w:themeShade="BF"/>
        </w:rPr>
        <w:t>Introduction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1F331EE" w14:textId="74DD19C1" w:rsidR="0024103F" w:rsidRDefault="0024103F" w:rsidP="001A606C">
      <w:pPr>
        <w:pStyle w:val="Heading2"/>
        <w:rPr>
          <w:rStyle w:val="Heading2Char"/>
          <w:b/>
        </w:rPr>
      </w:pPr>
      <w:bookmarkStart w:id="49" w:name="_Toc99091849"/>
      <w:r w:rsidRPr="00CA564C">
        <w:rPr>
          <w:rStyle w:val="Heading2Char"/>
          <w:b/>
        </w:rPr>
        <w:t xml:space="preserve">1.1 </w:t>
      </w:r>
      <w:r w:rsidR="008308F6">
        <w:rPr>
          <w:rStyle w:val="Heading2Char"/>
          <w:b/>
        </w:rPr>
        <w:tab/>
      </w:r>
      <w:r w:rsidRPr="00CA564C">
        <w:rPr>
          <w:rStyle w:val="Heading2Char"/>
          <w:b/>
        </w:rPr>
        <w:t>Executive Summary</w:t>
      </w:r>
      <w:bookmarkEnd w:id="49"/>
    </w:p>
    <w:p w14:paraId="6131FBC5" w14:textId="77777777" w:rsidR="00FC3D75" w:rsidRPr="00FC3D75" w:rsidRDefault="00FC3D75" w:rsidP="00202A51">
      <w:pPr>
        <w:jc w:val="both"/>
      </w:pPr>
    </w:p>
    <w:p w14:paraId="3B573E62" w14:textId="15CD2EB3" w:rsidR="00C24081" w:rsidRPr="00C24081" w:rsidRDefault="0024103F" w:rsidP="00C24081">
      <w:pPr>
        <w:pStyle w:val="ListParagraph"/>
        <w:numPr>
          <w:ilvl w:val="2"/>
          <w:numId w:val="41"/>
        </w:numPr>
        <w:jc w:val="both"/>
        <w:rPr>
          <w:sz w:val="24"/>
          <w:lang w:val="en-US"/>
        </w:rPr>
      </w:pPr>
      <w:r w:rsidRPr="00866BEF">
        <w:rPr>
          <w:sz w:val="24"/>
        </w:rPr>
        <w:t>This supplementary planning documen</w:t>
      </w:r>
      <w:r w:rsidRPr="00C24081">
        <w:rPr>
          <w:sz w:val="24"/>
        </w:rPr>
        <w:t>t (SPD)</w:t>
      </w:r>
      <w:r w:rsidR="00DF69BB" w:rsidRPr="003F3F90">
        <w:rPr>
          <w:sz w:val="24"/>
        </w:rPr>
        <w:t>, which</w:t>
      </w:r>
      <w:r w:rsidRPr="003F3F90">
        <w:rPr>
          <w:sz w:val="24"/>
        </w:rPr>
        <w:t xml:space="preserve"> </w:t>
      </w:r>
      <w:r w:rsidR="00DF69BB" w:rsidRPr="003F3F90">
        <w:rPr>
          <w:sz w:val="24"/>
        </w:rPr>
        <w:t xml:space="preserve">was </w:t>
      </w:r>
      <w:r w:rsidR="00C24081">
        <w:rPr>
          <w:sz w:val="24"/>
        </w:rPr>
        <w:t xml:space="preserve">originally </w:t>
      </w:r>
      <w:r w:rsidR="00DF69BB" w:rsidRPr="003F3F90">
        <w:rPr>
          <w:sz w:val="24"/>
        </w:rPr>
        <w:t xml:space="preserve">adopted on </w:t>
      </w:r>
      <w:r w:rsidR="00F87A14" w:rsidRPr="003F3F90">
        <w:rPr>
          <w:sz w:val="24"/>
        </w:rPr>
        <w:t>13</w:t>
      </w:r>
      <w:r w:rsidR="00F87A14" w:rsidRPr="003F3F90">
        <w:rPr>
          <w:sz w:val="24"/>
          <w:vertAlign w:val="superscript"/>
        </w:rPr>
        <w:t>th</w:t>
      </w:r>
      <w:r w:rsidR="00F87A14" w:rsidRPr="003F3F90">
        <w:rPr>
          <w:sz w:val="24"/>
        </w:rPr>
        <w:t xml:space="preserve"> April</w:t>
      </w:r>
      <w:r w:rsidR="00DF69BB" w:rsidRPr="003F3F90">
        <w:rPr>
          <w:sz w:val="24"/>
        </w:rPr>
        <w:t xml:space="preserve"> 2022</w:t>
      </w:r>
      <w:r w:rsidR="00F87A14" w:rsidRPr="003F3F90">
        <w:rPr>
          <w:sz w:val="24"/>
        </w:rPr>
        <w:t xml:space="preserve"> (and implemented on 20</w:t>
      </w:r>
      <w:r w:rsidR="00F87A14" w:rsidRPr="003F3F90">
        <w:rPr>
          <w:sz w:val="24"/>
          <w:vertAlign w:val="superscript"/>
        </w:rPr>
        <w:t>th</w:t>
      </w:r>
      <w:r w:rsidR="00F87A14" w:rsidRPr="003F3F90">
        <w:rPr>
          <w:sz w:val="24"/>
        </w:rPr>
        <w:t xml:space="preserve"> April 2022)</w:t>
      </w:r>
      <w:r w:rsidR="00C24081" w:rsidRPr="00C24081">
        <w:rPr>
          <w:sz w:val="24"/>
          <w:lang w:val="en-US"/>
        </w:rPr>
        <w:t xml:space="preserve"> was updated </w:t>
      </w:r>
      <w:del w:id="50" w:author="Judith Orr" w:date="2025-09-10T09:39:00Z">
        <w:r w:rsidR="00C24081" w:rsidRPr="00C24081" w:rsidDel="000667BF">
          <w:rPr>
            <w:sz w:val="24"/>
            <w:lang w:val="en-US"/>
          </w:rPr>
          <w:delText xml:space="preserve">in April 2025 </w:delText>
        </w:r>
      </w:del>
      <w:r w:rsidR="00C24081" w:rsidRPr="00C24081">
        <w:rPr>
          <w:sz w:val="24"/>
          <w:lang w:val="en-US"/>
        </w:rPr>
        <w:t xml:space="preserve">to take account of a number of changes including the publication of the December 2024 NPPF, to address the difficulties that </w:t>
      </w:r>
      <w:ins w:id="51" w:author="Judith Orr" w:date="2025-08-05T09:37:00Z">
        <w:r w:rsidR="00282642">
          <w:rPr>
            <w:sz w:val="24"/>
            <w:lang w:val="en-US"/>
          </w:rPr>
          <w:t>developers say that they are having in selling to registered providers</w:t>
        </w:r>
      </w:ins>
      <w:ins w:id="52" w:author="Judith Orr" w:date="2025-08-05T09:38:00Z">
        <w:r w:rsidR="00282642">
          <w:rPr>
            <w:sz w:val="24"/>
            <w:lang w:val="en-US"/>
          </w:rPr>
          <w:t xml:space="preserve"> </w:t>
        </w:r>
      </w:ins>
      <w:del w:id="53" w:author="Judith Orr" w:date="2025-08-05T09:38:00Z">
        <w:r w:rsidR="00C24081" w:rsidRPr="00C24081" w:rsidDel="00282642">
          <w:rPr>
            <w:sz w:val="24"/>
            <w:lang w:val="en-US"/>
          </w:rPr>
          <w:delText xml:space="preserve">the Council is finding in getting Registered Providers </w:delText>
        </w:r>
      </w:del>
      <w:r w:rsidR="00C24081" w:rsidRPr="00C24081">
        <w:rPr>
          <w:sz w:val="24"/>
          <w:lang w:val="en-US"/>
        </w:rPr>
        <w:t>for its affordable housing units and the need to simplify the</w:t>
      </w:r>
      <w:ins w:id="54" w:author="Judith Orr" w:date="2025-08-05T09:39:00Z">
        <w:r w:rsidR="00282642">
          <w:rPr>
            <w:sz w:val="24"/>
            <w:lang w:val="en-US"/>
          </w:rPr>
          <w:t xml:space="preserve"> calculation for off</w:t>
        </w:r>
      </w:ins>
      <w:ins w:id="55" w:author="Judith Orr" w:date="2025-08-07T16:17:00Z">
        <w:r w:rsidR="00F52102">
          <w:rPr>
            <w:sz w:val="24"/>
            <w:lang w:val="en-US"/>
          </w:rPr>
          <w:t>-</w:t>
        </w:r>
      </w:ins>
      <w:ins w:id="56" w:author="Judith Orr" w:date="2025-08-05T09:39:00Z">
        <w:r w:rsidR="00282642">
          <w:rPr>
            <w:sz w:val="24"/>
            <w:lang w:val="en-US"/>
          </w:rPr>
          <w:t>site provision (also known as</w:t>
        </w:r>
      </w:ins>
      <w:r w:rsidR="00C24081" w:rsidRPr="00C24081">
        <w:rPr>
          <w:sz w:val="24"/>
          <w:lang w:val="en-US"/>
        </w:rPr>
        <w:t xml:space="preserve"> ‘payments in lieu’</w:t>
      </w:r>
      <w:ins w:id="57" w:author="Judith Orr" w:date="2025-08-05T09:40:00Z">
        <w:r w:rsidR="00282642">
          <w:rPr>
            <w:sz w:val="24"/>
            <w:lang w:val="en-US"/>
          </w:rPr>
          <w:t xml:space="preserve"> or commuted sums) if it is not possible to provide the affordable housing on</w:t>
        </w:r>
      </w:ins>
      <w:ins w:id="58" w:author="Judith Orr" w:date="2025-08-05T09:41:00Z">
        <w:r w:rsidR="00282642">
          <w:rPr>
            <w:sz w:val="24"/>
            <w:lang w:val="en-US"/>
          </w:rPr>
          <w:t xml:space="preserve"> site, </w:t>
        </w:r>
      </w:ins>
      <w:r w:rsidR="00C24081" w:rsidRPr="00C24081">
        <w:rPr>
          <w:sz w:val="24"/>
          <w:lang w:val="en-US"/>
        </w:rPr>
        <w:t xml:space="preserve"> </w:t>
      </w:r>
      <w:del w:id="59" w:author="Judith Orr" w:date="2025-08-05T09:41:00Z">
        <w:r w:rsidR="00C24081" w:rsidRPr="00C24081" w:rsidDel="00282642">
          <w:rPr>
            <w:sz w:val="24"/>
            <w:lang w:val="en-US"/>
          </w:rPr>
          <w:delText>system,</w:delText>
        </w:r>
      </w:del>
      <w:r w:rsidR="00C24081" w:rsidRPr="00C24081">
        <w:rPr>
          <w:sz w:val="24"/>
          <w:lang w:val="en-US"/>
        </w:rPr>
        <w:t xml:space="preserve"> so that it is more transparent to use for both officers and applicants, and the necessity to add some additional wording to the SPD relating to First Homes, to replace the Interim Policy Statement, which it is proposed to be revoked, together with a couple of other minor updates.  </w:t>
      </w:r>
    </w:p>
    <w:p w14:paraId="17218E8E" w14:textId="2AC7B09F" w:rsidR="00C24081" w:rsidDel="00282642" w:rsidRDefault="00C24081" w:rsidP="003F3F90">
      <w:pPr>
        <w:pStyle w:val="ListParagraph"/>
        <w:ind w:left="1146"/>
        <w:jc w:val="both"/>
        <w:rPr>
          <w:del w:id="60" w:author="Judith Orr" w:date="2025-08-05T09:38:00Z"/>
          <w:sz w:val="24"/>
        </w:rPr>
      </w:pPr>
    </w:p>
    <w:p w14:paraId="5A2BF099" w14:textId="77777777" w:rsidR="00C24081" w:rsidRDefault="00C24081" w:rsidP="003F3F90">
      <w:pPr>
        <w:pStyle w:val="ListParagraph"/>
        <w:ind w:left="1146"/>
        <w:jc w:val="both"/>
        <w:rPr>
          <w:sz w:val="24"/>
        </w:rPr>
      </w:pPr>
    </w:p>
    <w:p w14:paraId="210FECEA" w14:textId="5AC30AFB" w:rsidR="00D1000E" w:rsidRDefault="00C24081" w:rsidP="00866BEF">
      <w:pPr>
        <w:pStyle w:val="ListParagraph"/>
        <w:numPr>
          <w:ilvl w:val="2"/>
          <w:numId w:val="41"/>
        </w:numPr>
        <w:jc w:val="both"/>
        <w:rPr>
          <w:sz w:val="24"/>
        </w:rPr>
      </w:pPr>
      <w:r>
        <w:rPr>
          <w:sz w:val="24"/>
        </w:rPr>
        <w:t xml:space="preserve">The SPD </w:t>
      </w:r>
      <w:r w:rsidR="0024103F" w:rsidRPr="00866BEF">
        <w:rPr>
          <w:sz w:val="24"/>
        </w:rPr>
        <w:t xml:space="preserve">focuses on affordable housing in Runnymede and helps to implement the </w:t>
      </w:r>
      <w:r w:rsidR="00E20AE4">
        <w:rPr>
          <w:sz w:val="24"/>
        </w:rPr>
        <w:t>C</w:t>
      </w:r>
      <w:r w:rsidR="0024103F" w:rsidRPr="00866BEF">
        <w:rPr>
          <w:sz w:val="24"/>
        </w:rPr>
        <w:t xml:space="preserve">ouncil’s Local Plan </w:t>
      </w:r>
      <w:r w:rsidR="00E20AE4">
        <w:rPr>
          <w:sz w:val="24"/>
        </w:rPr>
        <w:t>p</w:t>
      </w:r>
      <w:r w:rsidR="0024103F" w:rsidRPr="00866BEF">
        <w:rPr>
          <w:sz w:val="24"/>
        </w:rPr>
        <w:t>olicies for affordable housing</w:t>
      </w:r>
      <w:r w:rsidR="000828F3" w:rsidRPr="00866BEF">
        <w:rPr>
          <w:sz w:val="24"/>
        </w:rPr>
        <w:t xml:space="preserve"> particularly Policy SL20: Affordable Housing and Policy SL19: Housing Mix and Size Requirements</w:t>
      </w:r>
      <w:r w:rsidR="0024103F" w:rsidRPr="00866BEF">
        <w:rPr>
          <w:sz w:val="24"/>
        </w:rPr>
        <w:t>. This SPD contains</w:t>
      </w:r>
      <w:r w:rsidR="00B53A4C" w:rsidRPr="00866BEF">
        <w:rPr>
          <w:sz w:val="24"/>
        </w:rPr>
        <w:t xml:space="preserve"> four</w:t>
      </w:r>
      <w:r w:rsidR="0024103F" w:rsidRPr="00866BEF">
        <w:rPr>
          <w:sz w:val="24"/>
        </w:rPr>
        <w:t xml:space="preserve"> distinct sections: part one</w:t>
      </w:r>
      <w:r w:rsidR="00B53A4C" w:rsidRPr="00866BEF">
        <w:rPr>
          <w:sz w:val="24"/>
        </w:rPr>
        <w:t xml:space="preserve"> sets out the policy context at both </w:t>
      </w:r>
      <w:r w:rsidR="00D93F3F" w:rsidRPr="00866BEF">
        <w:rPr>
          <w:sz w:val="24"/>
        </w:rPr>
        <w:t xml:space="preserve">a </w:t>
      </w:r>
      <w:r w:rsidR="00B53A4C" w:rsidRPr="00866BEF">
        <w:rPr>
          <w:sz w:val="24"/>
        </w:rPr>
        <w:t xml:space="preserve">national </w:t>
      </w:r>
      <w:r w:rsidR="00086D14" w:rsidRPr="00866BEF">
        <w:rPr>
          <w:sz w:val="24"/>
        </w:rPr>
        <w:t xml:space="preserve">and local </w:t>
      </w:r>
      <w:r w:rsidR="00B53A4C" w:rsidRPr="00866BEF">
        <w:rPr>
          <w:sz w:val="24"/>
        </w:rPr>
        <w:t>level; part two provides details as to how affordable housing will be delivered in the Borough; part three considers viability; and part four provides additional information about planning obligations for affordable housing schemes.</w:t>
      </w:r>
    </w:p>
    <w:p w14:paraId="61628673" w14:textId="77777777" w:rsidR="00866BEF" w:rsidRPr="00866BEF" w:rsidRDefault="00866BEF" w:rsidP="00866BEF">
      <w:pPr>
        <w:pStyle w:val="ListParagraph"/>
        <w:ind w:left="1146"/>
        <w:jc w:val="both"/>
        <w:rPr>
          <w:sz w:val="24"/>
        </w:rPr>
      </w:pPr>
    </w:p>
    <w:p w14:paraId="07C3B0B9" w14:textId="17E59756" w:rsidR="00866BEF" w:rsidRPr="00866BEF" w:rsidRDefault="00866BEF" w:rsidP="00866BEF">
      <w:pPr>
        <w:pStyle w:val="ListParagraph"/>
        <w:numPr>
          <w:ilvl w:val="2"/>
          <w:numId w:val="41"/>
        </w:numPr>
        <w:jc w:val="both"/>
        <w:rPr>
          <w:sz w:val="24"/>
        </w:rPr>
      </w:pPr>
      <w:r>
        <w:rPr>
          <w:sz w:val="24"/>
        </w:rPr>
        <w:t>A</w:t>
      </w:r>
      <w:r w:rsidRPr="00866BEF">
        <w:rPr>
          <w:sz w:val="24"/>
        </w:rPr>
        <w:t>pplicants should consider all policies within the adopted</w:t>
      </w:r>
      <w:r>
        <w:rPr>
          <w:sz w:val="24"/>
        </w:rPr>
        <w:t xml:space="preserve"> Runnymede 2030 Local</w:t>
      </w:r>
      <w:r w:rsidRPr="00866BEF">
        <w:rPr>
          <w:sz w:val="24"/>
        </w:rPr>
        <w:t xml:space="preserve"> Plan when making planning applications</w:t>
      </w:r>
      <w:r w:rsidR="00547F97">
        <w:rPr>
          <w:sz w:val="24"/>
        </w:rPr>
        <w:t xml:space="preserve"> in the Borough</w:t>
      </w:r>
      <w:r w:rsidRPr="00866BEF">
        <w:rPr>
          <w:sz w:val="24"/>
        </w:rPr>
        <w:t>.</w:t>
      </w:r>
    </w:p>
    <w:p w14:paraId="7B009503" w14:textId="77777777" w:rsidR="00D1000E" w:rsidRPr="00CA564C" w:rsidRDefault="00D1000E" w:rsidP="001A606C">
      <w:pPr>
        <w:ind w:left="709"/>
        <w:jc w:val="both"/>
        <w:rPr>
          <w:sz w:val="24"/>
        </w:rPr>
      </w:pPr>
    </w:p>
    <w:p w14:paraId="17F65047" w14:textId="77777777" w:rsidR="0024103F" w:rsidRDefault="0024103F">
      <w:pPr>
        <w:ind w:left="709" w:firstLine="709"/>
        <w:jc w:val="both"/>
        <w:rPr>
          <w:b/>
          <w:sz w:val="24"/>
        </w:rPr>
      </w:pPr>
    </w:p>
    <w:p w14:paraId="5F727594" w14:textId="77777777" w:rsidR="00D1000E" w:rsidRPr="00CA564C" w:rsidRDefault="00C56961" w:rsidP="00202A51">
      <w:pPr>
        <w:jc w:val="both"/>
        <w:rPr>
          <w:b/>
          <w:sz w:val="24"/>
        </w:rPr>
      </w:pPr>
      <w:r>
        <w:rPr>
          <w:b/>
          <w:sz w:val="24"/>
        </w:rPr>
        <w:br w:type="page"/>
      </w:r>
    </w:p>
    <w:p w14:paraId="45159B09" w14:textId="431E06D4" w:rsidR="0024103F" w:rsidRDefault="0024103F" w:rsidP="001A606C">
      <w:pPr>
        <w:pStyle w:val="Heading2"/>
        <w:rPr>
          <w:sz w:val="36"/>
        </w:rPr>
      </w:pPr>
      <w:bookmarkStart w:id="61" w:name="_Toc99091850"/>
      <w:bookmarkStart w:id="62" w:name="_Hlk78899975"/>
      <w:r w:rsidRPr="00C57B02">
        <w:lastRenderedPageBreak/>
        <w:t xml:space="preserve">1.2 </w:t>
      </w:r>
      <w:r w:rsidR="00C55AB5">
        <w:tab/>
      </w:r>
      <w:r w:rsidRPr="00C57B02">
        <w:t>Background</w:t>
      </w:r>
      <w:bookmarkEnd w:id="39"/>
      <w:bookmarkEnd w:id="40"/>
      <w:bookmarkEnd w:id="41"/>
      <w:bookmarkEnd w:id="42"/>
      <w:bookmarkEnd w:id="43"/>
      <w:bookmarkEnd w:id="44"/>
      <w:bookmarkEnd w:id="45"/>
      <w:bookmarkEnd w:id="46"/>
      <w:bookmarkEnd w:id="47"/>
      <w:bookmarkEnd w:id="48"/>
      <w:bookmarkEnd w:id="61"/>
      <w:r w:rsidRPr="004A46B9">
        <w:rPr>
          <w:sz w:val="36"/>
        </w:rPr>
        <w:t xml:space="preserve"> </w:t>
      </w:r>
    </w:p>
    <w:p w14:paraId="2BF07873" w14:textId="77777777" w:rsidR="006B4E32" w:rsidRDefault="006B4E32" w:rsidP="001A606C">
      <w:pPr>
        <w:ind w:left="709" w:hanging="709"/>
        <w:jc w:val="both"/>
        <w:rPr>
          <w:sz w:val="24"/>
        </w:rPr>
      </w:pPr>
    </w:p>
    <w:p w14:paraId="620D91FE" w14:textId="4EC3FAE3" w:rsidR="00885C96" w:rsidRPr="00C22981" w:rsidRDefault="00C57B02">
      <w:pPr>
        <w:ind w:left="709" w:hanging="709"/>
        <w:jc w:val="both"/>
        <w:rPr>
          <w:sz w:val="24"/>
        </w:rPr>
      </w:pPr>
      <w:r w:rsidRPr="00C22981">
        <w:rPr>
          <w:sz w:val="24"/>
        </w:rPr>
        <w:t>1.2.1</w:t>
      </w:r>
      <w:r w:rsidRPr="00C22981">
        <w:rPr>
          <w:sz w:val="24"/>
        </w:rPr>
        <w:tab/>
      </w:r>
      <w:r w:rsidR="0024103F" w:rsidRPr="00C22981">
        <w:rPr>
          <w:sz w:val="24"/>
        </w:rPr>
        <w:t xml:space="preserve">It is paramount that local people in Runnymede </w:t>
      </w:r>
      <w:proofErr w:type="gramStart"/>
      <w:r w:rsidR="0024103F" w:rsidRPr="00C22981">
        <w:rPr>
          <w:sz w:val="24"/>
        </w:rPr>
        <w:t xml:space="preserve">have the opportunity </w:t>
      </w:r>
      <w:r w:rsidR="00086D14">
        <w:rPr>
          <w:sz w:val="24"/>
        </w:rPr>
        <w:t>to</w:t>
      </w:r>
      <w:proofErr w:type="gramEnd"/>
      <w:r w:rsidR="00086D14">
        <w:rPr>
          <w:sz w:val="24"/>
        </w:rPr>
        <w:t xml:space="preserve"> live in</w:t>
      </w:r>
      <w:r w:rsidR="0024103F" w:rsidRPr="00C22981">
        <w:rPr>
          <w:sz w:val="24"/>
        </w:rPr>
        <w:t xml:space="preserve"> decent and affordable home</w:t>
      </w:r>
      <w:r w:rsidR="00086D14">
        <w:rPr>
          <w:sz w:val="24"/>
        </w:rPr>
        <w:t>s</w:t>
      </w:r>
      <w:r w:rsidR="0024103F" w:rsidRPr="00C22981">
        <w:rPr>
          <w:sz w:val="24"/>
        </w:rPr>
        <w:t>.</w:t>
      </w:r>
      <w:r w:rsidR="00885C96" w:rsidRPr="00C22981">
        <w:rPr>
          <w:sz w:val="24"/>
        </w:rPr>
        <w:t xml:space="preserve"> </w:t>
      </w:r>
      <w:r w:rsidR="0024103F" w:rsidRPr="00C22981">
        <w:rPr>
          <w:sz w:val="24"/>
        </w:rPr>
        <w:t xml:space="preserve"> </w:t>
      </w:r>
      <w:r w:rsidR="00885C96" w:rsidRPr="00C22981">
        <w:rPr>
          <w:sz w:val="24"/>
        </w:rPr>
        <w:t xml:space="preserve">Securing homes for all is key to ensuring that people have decent life </w:t>
      </w:r>
      <w:r w:rsidR="00AA7212" w:rsidRPr="00C22981">
        <w:rPr>
          <w:sz w:val="24"/>
        </w:rPr>
        <w:t>chances,</w:t>
      </w:r>
      <w:r w:rsidR="00885C96" w:rsidRPr="00C22981">
        <w:rPr>
          <w:sz w:val="24"/>
        </w:rPr>
        <w:t xml:space="preserve"> and it also helps to build strong communities and boost the economy. </w:t>
      </w:r>
    </w:p>
    <w:p w14:paraId="3A103FF1" w14:textId="56BD072E" w:rsidR="008E4426" w:rsidRPr="008E4426" w:rsidRDefault="00885C96">
      <w:pPr>
        <w:ind w:left="709" w:hanging="709"/>
        <w:jc w:val="both"/>
        <w:rPr>
          <w:sz w:val="24"/>
        </w:rPr>
      </w:pPr>
      <w:r w:rsidRPr="00885C96">
        <w:rPr>
          <w:sz w:val="24"/>
        </w:rPr>
        <w:t>1.2.2</w:t>
      </w:r>
      <w:r w:rsidRPr="00885C96">
        <w:rPr>
          <w:sz w:val="24"/>
        </w:rPr>
        <w:tab/>
      </w:r>
      <w:r w:rsidR="00FF0EEB" w:rsidRPr="000F3180">
        <w:rPr>
          <w:sz w:val="24"/>
        </w:rPr>
        <w:t xml:space="preserve">The Office </w:t>
      </w:r>
      <w:r w:rsidR="00E20AE4">
        <w:rPr>
          <w:sz w:val="24"/>
        </w:rPr>
        <w:t>for</w:t>
      </w:r>
      <w:r w:rsidR="00FF0EEB" w:rsidRPr="000F3180">
        <w:rPr>
          <w:sz w:val="24"/>
        </w:rPr>
        <w:t xml:space="preserve"> National Statistics publishes information on house price affordability and the</w:t>
      </w:r>
      <w:r w:rsidR="00E33EF4" w:rsidRPr="000F3180">
        <w:rPr>
          <w:sz w:val="24"/>
        </w:rPr>
        <w:t xml:space="preserve"> latest</w:t>
      </w:r>
      <w:r w:rsidR="00FF0EEB" w:rsidRPr="000F3180">
        <w:rPr>
          <w:sz w:val="24"/>
        </w:rPr>
        <w:t xml:space="preserve"> figures for Runnymede show that the cost of accommodation in the </w:t>
      </w:r>
      <w:r w:rsidR="006E6FBA">
        <w:rPr>
          <w:sz w:val="24"/>
        </w:rPr>
        <w:t>B</w:t>
      </w:r>
      <w:r w:rsidR="00FF0EEB" w:rsidRPr="000F3180">
        <w:rPr>
          <w:sz w:val="24"/>
        </w:rPr>
        <w:t xml:space="preserve">orough is high.  </w:t>
      </w:r>
      <w:r w:rsidR="000F3180" w:rsidRPr="000F3180">
        <w:rPr>
          <w:sz w:val="24"/>
        </w:rPr>
        <w:t xml:space="preserve">Median house prices in the </w:t>
      </w:r>
      <w:r w:rsidR="006E6FBA">
        <w:rPr>
          <w:sz w:val="24"/>
        </w:rPr>
        <w:t>B</w:t>
      </w:r>
      <w:r w:rsidR="000F3180" w:rsidRPr="000F3180">
        <w:rPr>
          <w:sz w:val="24"/>
        </w:rPr>
        <w:t xml:space="preserve">orough are </w:t>
      </w:r>
      <w:r w:rsidR="00C24081">
        <w:rPr>
          <w:sz w:val="24"/>
        </w:rPr>
        <w:t xml:space="preserve">over </w:t>
      </w:r>
      <w:r w:rsidR="000F3180" w:rsidRPr="000F3180">
        <w:rPr>
          <w:sz w:val="24"/>
        </w:rPr>
        <w:t>10 times median gross annual workplace-based earnings</w:t>
      </w:r>
      <w:r w:rsidR="00C24081">
        <w:rPr>
          <w:rStyle w:val="FootnoteReference"/>
          <w:sz w:val="24"/>
        </w:rPr>
        <w:footnoteReference w:id="2"/>
      </w:r>
      <w:r w:rsidR="000F3180" w:rsidRPr="000F3180">
        <w:rPr>
          <w:sz w:val="24"/>
        </w:rPr>
        <w:t>. The average price for a property in Runnymede stood at £4</w:t>
      </w:r>
      <w:r w:rsidR="00C24081">
        <w:rPr>
          <w:sz w:val="24"/>
        </w:rPr>
        <w:t>59,400</w:t>
      </w:r>
      <w:r w:rsidR="000F3180" w:rsidRPr="000F3180">
        <w:rPr>
          <w:sz w:val="24"/>
        </w:rPr>
        <w:t xml:space="preserve"> in Ma</w:t>
      </w:r>
      <w:r w:rsidR="00C24081">
        <w:rPr>
          <w:sz w:val="24"/>
        </w:rPr>
        <w:t>rch</w:t>
      </w:r>
      <w:r w:rsidR="000F3180" w:rsidRPr="000F3180">
        <w:rPr>
          <w:sz w:val="24"/>
        </w:rPr>
        <w:t xml:space="preserve"> 202</w:t>
      </w:r>
      <w:r w:rsidR="00C24081">
        <w:rPr>
          <w:sz w:val="24"/>
        </w:rPr>
        <w:t>4</w:t>
      </w:r>
      <w:r w:rsidR="000F3180" w:rsidRPr="000F3180">
        <w:rPr>
          <w:sz w:val="24"/>
        </w:rPr>
        <w:t xml:space="preserve">, according to </w:t>
      </w:r>
      <w:r w:rsidR="00C24081">
        <w:rPr>
          <w:sz w:val="24"/>
        </w:rPr>
        <w:t>the ONS</w:t>
      </w:r>
      <w:r w:rsidR="00C24081">
        <w:rPr>
          <w:rStyle w:val="FootnoteReference"/>
          <w:sz w:val="24"/>
        </w:rPr>
        <w:footnoteReference w:id="3"/>
      </w:r>
      <w:r w:rsidR="00C24081">
        <w:rPr>
          <w:sz w:val="24"/>
        </w:rPr>
        <w:t xml:space="preserve"> </w:t>
      </w:r>
      <w:r w:rsidR="000F3180" w:rsidRPr="000F3180">
        <w:rPr>
          <w:sz w:val="24"/>
        </w:rPr>
        <w:t xml:space="preserve">. </w:t>
      </w:r>
      <w:r w:rsidR="008E4426" w:rsidRPr="008E4426">
        <w:rPr>
          <w:sz w:val="24"/>
        </w:rPr>
        <w:t>Mortgages were historically expected to be agreed at 3 x gross salary and although this has extended to 4 or 5 x salary with longer payback periods</w:t>
      </w:r>
      <w:r w:rsidR="008E4426">
        <w:rPr>
          <w:sz w:val="24"/>
        </w:rPr>
        <w:t>,</w:t>
      </w:r>
      <w:r w:rsidR="008E4426" w:rsidRPr="008E4426">
        <w:rPr>
          <w:sz w:val="24"/>
        </w:rPr>
        <w:t xml:space="preserve"> it is apparent that Runnymede residents within the lower income group</w:t>
      </w:r>
      <w:r w:rsidR="008E4426">
        <w:rPr>
          <w:sz w:val="24"/>
        </w:rPr>
        <w:t>s</w:t>
      </w:r>
      <w:r w:rsidR="008E4426" w:rsidRPr="008E4426">
        <w:rPr>
          <w:sz w:val="24"/>
        </w:rPr>
        <w:t xml:space="preserve"> are very unlikely to </w:t>
      </w:r>
      <w:r w:rsidR="00086D14">
        <w:rPr>
          <w:sz w:val="24"/>
        </w:rPr>
        <w:t>be able to afford to buy their own homes</w:t>
      </w:r>
      <w:r w:rsidR="008E4426" w:rsidRPr="008E4426">
        <w:rPr>
          <w:sz w:val="24"/>
        </w:rPr>
        <w:t xml:space="preserve">.  Shared ownership models require a smaller deposit and mortgage but as the rent on the unpurchased share is calculated at 2.5 – 3% of the value of the remaining share this can </w:t>
      </w:r>
      <w:r w:rsidR="008E4426">
        <w:rPr>
          <w:sz w:val="24"/>
        </w:rPr>
        <w:t xml:space="preserve">also </w:t>
      </w:r>
      <w:r w:rsidR="008E4426" w:rsidRPr="008E4426">
        <w:rPr>
          <w:sz w:val="24"/>
        </w:rPr>
        <w:t xml:space="preserve">be prohibitive. </w:t>
      </w:r>
    </w:p>
    <w:p w14:paraId="00617690" w14:textId="02935762" w:rsidR="008E4426" w:rsidRPr="008E4426" w:rsidRDefault="00FF0EEB">
      <w:pPr>
        <w:ind w:left="709" w:hanging="709"/>
        <w:jc w:val="both"/>
        <w:rPr>
          <w:sz w:val="24"/>
        </w:rPr>
      </w:pPr>
      <w:r w:rsidRPr="008E4426">
        <w:rPr>
          <w:sz w:val="24"/>
        </w:rPr>
        <w:t>1.2.3</w:t>
      </w:r>
      <w:r w:rsidRPr="008E4426">
        <w:rPr>
          <w:sz w:val="24"/>
        </w:rPr>
        <w:tab/>
      </w:r>
      <w:r w:rsidR="008E4426" w:rsidRPr="008E4426">
        <w:rPr>
          <w:sz w:val="24"/>
        </w:rPr>
        <w:t>M</w:t>
      </w:r>
      <w:r w:rsidR="00EB2FA9">
        <w:rPr>
          <w:sz w:val="24"/>
        </w:rPr>
        <w:t xml:space="preserve">any </w:t>
      </w:r>
      <w:r w:rsidR="008E4426" w:rsidRPr="008E4426">
        <w:rPr>
          <w:sz w:val="24"/>
        </w:rPr>
        <w:t xml:space="preserve">residents </w:t>
      </w:r>
      <w:r w:rsidR="00086D14">
        <w:rPr>
          <w:sz w:val="24"/>
        </w:rPr>
        <w:t xml:space="preserve">therefore often need to rent a </w:t>
      </w:r>
      <w:proofErr w:type="gramStart"/>
      <w:r w:rsidR="00086D14">
        <w:rPr>
          <w:sz w:val="24"/>
        </w:rPr>
        <w:t>home</w:t>
      </w:r>
      <w:proofErr w:type="gramEnd"/>
      <w:r w:rsidR="008E4426" w:rsidRPr="008E4426">
        <w:rPr>
          <w:sz w:val="24"/>
        </w:rPr>
        <w:t xml:space="preserve"> and the private rented market is therefore buoyant, with most rents set above the level payable by housing benefit or the housing element of Universal Credit. This results in households, including those in employment, being unable to access good quality rented properties within the </w:t>
      </w:r>
      <w:r w:rsidR="006E6FBA">
        <w:rPr>
          <w:sz w:val="24"/>
        </w:rPr>
        <w:t>B</w:t>
      </w:r>
      <w:r w:rsidR="008E4426" w:rsidRPr="008E4426">
        <w:rPr>
          <w:sz w:val="24"/>
        </w:rPr>
        <w:t xml:space="preserve">orough. This includes a large proportion of public sector staff and those working in retail, as </w:t>
      </w:r>
      <w:r w:rsidR="00960437">
        <w:rPr>
          <w:sz w:val="24"/>
        </w:rPr>
        <w:t xml:space="preserve">well as </w:t>
      </w:r>
      <w:r w:rsidR="008E4426" w:rsidRPr="008E4426">
        <w:rPr>
          <w:sz w:val="24"/>
        </w:rPr>
        <w:t xml:space="preserve">carers, </w:t>
      </w:r>
      <w:r w:rsidR="00960437">
        <w:rPr>
          <w:sz w:val="24"/>
        </w:rPr>
        <w:t xml:space="preserve">and those working </w:t>
      </w:r>
      <w:r w:rsidR="008E4426" w:rsidRPr="008E4426">
        <w:rPr>
          <w:sz w:val="24"/>
        </w:rPr>
        <w:t xml:space="preserve">in building trades and other jobs which are essential to provide services for the residents of the </w:t>
      </w:r>
      <w:r w:rsidR="006E6FBA">
        <w:rPr>
          <w:sz w:val="24"/>
        </w:rPr>
        <w:t>B</w:t>
      </w:r>
      <w:r w:rsidR="008E4426" w:rsidRPr="008E4426">
        <w:rPr>
          <w:sz w:val="24"/>
        </w:rPr>
        <w:t>orough.</w:t>
      </w:r>
    </w:p>
    <w:p w14:paraId="69C64139" w14:textId="02225436" w:rsidR="000F3180" w:rsidRPr="000F3180" w:rsidRDefault="008E4426">
      <w:pPr>
        <w:ind w:left="709" w:hanging="709"/>
        <w:jc w:val="both"/>
        <w:rPr>
          <w:sz w:val="24"/>
        </w:rPr>
      </w:pPr>
      <w:r w:rsidRPr="008E4426">
        <w:rPr>
          <w:sz w:val="24"/>
        </w:rPr>
        <w:t>1.2.4</w:t>
      </w:r>
      <w:r w:rsidRPr="008E4426">
        <w:rPr>
          <w:sz w:val="24"/>
        </w:rPr>
        <w:tab/>
      </w:r>
      <w:r w:rsidR="00EC1F39" w:rsidRPr="008E4426">
        <w:rPr>
          <w:sz w:val="24"/>
        </w:rPr>
        <w:t>As a result, t</w:t>
      </w:r>
      <w:r w:rsidR="00885C96" w:rsidRPr="008E4426">
        <w:rPr>
          <w:sz w:val="24"/>
        </w:rPr>
        <w:t xml:space="preserve">here are a high number of households in Runnymede in affordable housing need with </w:t>
      </w:r>
      <w:r w:rsidR="0092795B" w:rsidRPr="008E4426">
        <w:rPr>
          <w:sz w:val="24"/>
        </w:rPr>
        <w:t>1</w:t>
      </w:r>
      <w:r w:rsidR="00C24081">
        <w:rPr>
          <w:sz w:val="24"/>
        </w:rPr>
        <w:t>099</w:t>
      </w:r>
      <w:r w:rsidR="0092795B" w:rsidRPr="008E4426">
        <w:rPr>
          <w:sz w:val="24"/>
        </w:rPr>
        <w:t xml:space="preserve"> </w:t>
      </w:r>
      <w:r w:rsidR="00732D1D" w:rsidRPr="008E4426">
        <w:rPr>
          <w:sz w:val="24"/>
        </w:rPr>
        <w:t>households on the Housing Register</w:t>
      </w:r>
      <w:r w:rsidR="000F3180" w:rsidRPr="008E4426">
        <w:rPr>
          <w:sz w:val="24"/>
        </w:rPr>
        <w:t>,</w:t>
      </w:r>
      <w:r w:rsidR="00732D1D" w:rsidRPr="008E4426">
        <w:rPr>
          <w:sz w:val="24"/>
        </w:rPr>
        <w:t xml:space="preserve"> as </w:t>
      </w:r>
      <w:proofErr w:type="gramStart"/>
      <w:r w:rsidR="00732D1D" w:rsidRPr="008E4426">
        <w:rPr>
          <w:sz w:val="24"/>
        </w:rPr>
        <w:t>at</w:t>
      </w:r>
      <w:proofErr w:type="gramEnd"/>
      <w:r w:rsidR="00732D1D" w:rsidRPr="008E4426">
        <w:rPr>
          <w:sz w:val="24"/>
        </w:rPr>
        <w:t xml:space="preserve"> </w:t>
      </w:r>
      <w:r w:rsidR="00C24081">
        <w:rPr>
          <w:sz w:val="24"/>
        </w:rPr>
        <w:t>February</w:t>
      </w:r>
      <w:r w:rsidR="0092795B">
        <w:rPr>
          <w:sz w:val="24"/>
        </w:rPr>
        <w:t xml:space="preserve"> 202</w:t>
      </w:r>
      <w:r w:rsidR="00C24081">
        <w:rPr>
          <w:sz w:val="24"/>
        </w:rPr>
        <w:t>5</w:t>
      </w:r>
      <w:r w:rsidR="00732D1D" w:rsidRPr="008E4426">
        <w:rPr>
          <w:sz w:val="24"/>
        </w:rPr>
        <w:t>.</w:t>
      </w:r>
      <w:r w:rsidR="00732D1D" w:rsidRPr="00732D1D">
        <w:rPr>
          <w:sz w:val="24"/>
        </w:rPr>
        <w:t xml:space="preserve"> </w:t>
      </w:r>
      <w:r w:rsidR="000F3180" w:rsidRPr="000F3180">
        <w:rPr>
          <w:sz w:val="24"/>
        </w:rPr>
        <w:t xml:space="preserve">The SHMA Update </w:t>
      </w:r>
      <w:r w:rsidR="007132D9">
        <w:rPr>
          <w:sz w:val="24"/>
        </w:rPr>
        <w:t xml:space="preserve">(2018) </w:t>
      </w:r>
      <w:r w:rsidR="000F3180" w:rsidRPr="000F3180">
        <w:rPr>
          <w:sz w:val="24"/>
        </w:rPr>
        <w:t>estimates that the annual level of need for affordable housing in the Borough is 471</w:t>
      </w:r>
      <w:r w:rsidR="00960437">
        <w:rPr>
          <w:sz w:val="24"/>
        </w:rPr>
        <w:t xml:space="preserve"> dwellings per </w:t>
      </w:r>
      <w:del w:id="63" w:author="Judith Orr" w:date="2025-07-17T13:43:00Z">
        <w:r w:rsidR="00960437" w:rsidDel="003F3F90">
          <w:rPr>
            <w:sz w:val="24"/>
          </w:rPr>
          <w:delText>hectare</w:delText>
        </w:r>
      </w:del>
      <w:ins w:id="64" w:author="Judith Orr" w:date="2025-07-17T13:44:00Z">
        <w:r w:rsidR="003F3F90">
          <w:rPr>
            <w:sz w:val="24"/>
          </w:rPr>
          <w:t xml:space="preserve"> annum</w:t>
        </w:r>
      </w:ins>
      <w:r w:rsidR="000F3180" w:rsidRPr="000F3180">
        <w:rPr>
          <w:sz w:val="24"/>
        </w:rPr>
        <w:t xml:space="preserve"> </w:t>
      </w:r>
      <w:r w:rsidR="00960437">
        <w:rPr>
          <w:sz w:val="24"/>
        </w:rPr>
        <w:t>(</w:t>
      </w:r>
      <w:r w:rsidR="000F3180" w:rsidRPr="000F3180">
        <w:rPr>
          <w:sz w:val="24"/>
        </w:rPr>
        <w:t>dpa</w:t>
      </w:r>
      <w:r w:rsidR="00960437">
        <w:rPr>
          <w:sz w:val="24"/>
        </w:rPr>
        <w:t>)</w:t>
      </w:r>
      <w:r w:rsidR="000F3180" w:rsidRPr="000F3180">
        <w:rPr>
          <w:sz w:val="24"/>
        </w:rPr>
        <w:t xml:space="preserve">. This is almost equal to the full housing allocation in the </w:t>
      </w:r>
      <w:r>
        <w:rPr>
          <w:sz w:val="24"/>
        </w:rPr>
        <w:t xml:space="preserve">adopted </w:t>
      </w:r>
      <w:r w:rsidR="000F3180" w:rsidRPr="000F3180">
        <w:rPr>
          <w:sz w:val="24"/>
        </w:rPr>
        <w:t>Runnymede 2030 Local Plan of 498 housing units each year until 2030. Setting a target in relation to the need for affordable housing in the Local Plan was</w:t>
      </w:r>
      <w:r w:rsidR="001E46DC">
        <w:rPr>
          <w:sz w:val="24"/>
        </w:rPr>
        <w:t xml:space="preserve"> </w:t>
      </w:r>
      <w:r w:rsidR="000F3180" w:rsidRPr="000F3180">
        <w:rPr>
          <w:sz w:val="24"/>
        </w:rPr>
        <w:t>n</w:t>
      </w:r>
      <w:r w:rsidR="001E46DC">
        <w:rPr>
          <w:sz w:val="24"/>
        </w:rPr>
        <w:t>o</w:t>
      </w:r>
      <w:r w:rsidR="000F3180" w:rsidRPr="000F3180">
        <w:rPr>
          <w:sz w:val="24"/>
        </w:rPr>
        <w:t xml:space="preserve">t considered to be realistic or viable, given that </w:t>
      </w:r>
      <w:proofErr w:type="gramStart"/>
      <w:r w:rsidR="000F3180" w:rsidRPr="000F3180">
        <w:rPr>
          <w:sz w:val="24"/>
        </w:rPr>
        <w:t>the majority of</w:t>
      </w:r>
      <w:proofErr w:type="gramEnd"/>
      <w:r w:rsidR="000F3180" w:rsidRPr="000F3180">
        <w:rPr>
          <w:sz w:val="24"/>
        </w:rPr>
        <w:t xml:space="preserve"> affordable housing will come forward in market schemes. The SHMA therefore advises that the </w:t>
      </w:r>
      <w:r w:rsidR="003225D4">
        <w:rPr>
          <w:sz w:val="24"/>
        </w:rPr>
        <w:t>C</w:t>
      </w:r>
      <w:r w:rsidR="000F3180" w:rsidRPr="000F3180">
        <w:rPr>
          <w:sz w:val="24"/>
        </w:rPr>
        <w:t>ouncil should seek to maximise the delivery of affordable housing where opportunities arise</w:t>
      </w:r>
      <w:r w:rsidR="000F3180" w:rsidRPr="000F3180">
        <w:rPr>
          <w:sz w:val="24"/>
          <w:vertAlign w:val="superscript"/>
        </w:rPr>
        <w:footnoteReference w:id="4"/>
      </w:r>
      <w:r w:rsidR="000F3180" w:rsidRPr="000F3180">
        <w:rPr>
          <w:sz w:val="24"/>
        </w:rPr>
        <w:t xml:space="preserve">. </w:t>
      </w:r>
      <w:r w:rsidR="00732D1D" w:rsidRPr="00732D1D">
        <w:rPr>
          <w:sz w:val="24"/>
        </w:rPr>
        <w:t xml:space="preserve"> </w:t>
      </w:r>
    </w:p>
    <w:p w14:paraId="2504E3D4" w14:textId="0CE8CE6E" w:rsidR="00885C96" w:rsidRDefault="00EC1F39">
      <w:pPr>
        <w:ind w:left="709" w:hanging="709"/>
        <w:jc w:val="both"/>
        <w:rPr>
          <w:sz w:val="24"/>
        </w:rPr>
      </w:pPr>
      <w:r>
        <w:rPr>
          <w:sz w:val="24"/>
        </w:rPr>
        <w:t>1.2.</w:t>
      </w:r>
      <w:r w:rsidR="007132D9">
        <w:rPr>
          <w:sz w:val="24"/>
        </w:rPr>
        <w:t>5</w:t>
      </w:r>
      <w:r>
        <w:rPr>
          <w:sz w:val="24"/>
        </w:rPr>
        <w:tab/>
      </w:r>
      <w:r w:rsidR="00885C96" w:rsidRPr="00885C96">
        <w:rPr>
          <w:sz w:val="24"/>
        </w:rPr>
        <w:t>The Council is therefore committed to increasing the delivery of affordable housing, as set out in the Runnymede Housing Strategy Statement</w:t>
      </w:r>
      <w:r w:rsidR="00885C96">
        <w:rPr>
          <w:sz w:val="24"/>
        </w:rPr>
        <w:t xml:space="preserve"> 2021-2026 (February 2021)</w:t>
      </w:r>
      <w:r w:rsidR="00885C96" w:rsidRPr="00885C96">
        <w:rPr>
          <w:sz w:val="24"/>
        </w:rPr>
        <w:t>.</w:t>
      </w:r>
      <w:r w:rsidR="00885C96">
        <w:rPr>
          <w:sz w:val="24"/>
        </w:rPr>
        <w:t xml:space="preserve"> Th</w:t>
      </w:r>
      <w:r>
        <w:rPr>
          <w:sz w:val="24"/>
        </w:rPr>
        <w:t>e Council’s aspiration, as set out in the Housing Strategy Statement, is “</w:t>
      </w:r>
      <w:r w:rsidR="00885C96" w:rsidRPr="00885C96">
        <w:rPr>
          <w:sz w:val="24"/>
        </w:rPr>
        <w:t xml:space="preserve">for sufficient and affordable, good quality housing that is accessible and suitable for local people in Runnymede. We are </w:t>
      </w:r>
      <w:r w:rsidR="00885C96" w:rsidRPr="00885C96">
        <w:rPr>
          <w:sz w:val="24"/>
        </w:rPr>
        <w:lastRenderedPageBreak/>
        <w:t>responding to the changing demographic and economic needs of our communities to deliver housing that promotes health, wellbeing and financial stability.</w:t>
      </w:r>
      <w:r w:rsidR="00885C96">
        <w:rPr>
          <w:sz w:val="24"/>
        </w:rPr>
        <w:t xml:space="preserve">” </w:t>
      </w:r>
      <w:r w:rsidR="00885C96" w:rsidRPr="00885C96">
        <w:rPr>
          <w:sz w:val="24"/>
        </w:rPr>
        <w:t xml:space="preserve"> </w:t>
      </w:r>
    </w:p>
    <w:p w14:paraId="4E60A15F" w14:textId="44A789F6" w:rsidR="0099690C" w:rsidRDefault="00AC3239">
      <w:pPr>
        <w:ind w:left="709" w:hanging="709"/>
        <w:jc w:val="both"/>
        <w:rPr>
          <w:sz w:val="24"/>
        </w:rPr>
      </w:pPr>
      <w:r>
        <w:rPr>
          <w:sz w:val="24"/>
        </w:rPr>
        <w:t>1.2.</w:t>
      </w:r>
      <w:r w:rsidR="00FF0EEB">
        <w:rPr>
          <w:sz w:val="24"/>
        </w:rPr>
        <w:t>6</w:t>
      </w:r>
      <w:r>
        <w:rPr>
          <w:sz w:val="24"/>
        </w:rPr>
        <w:tab/>
        <w:t xml:space="preserve">This SPD </w:t>
      </w:r>
      <w:r w:rsidR="002F1B12">
        <w:rPr>
          <w:sz w:val="24"/>
        </w:rPr>
        <w:t xml:space="preserve">sets out the Council’s approach to securing planning obligations in respect of affordable housing from new development across the Borough. </w:t>
      </w:r>
      <w:r w:rsidR="00960437">
        <w:rPr>
          <w:sz w:val="24"/>
        </w:rPr>
        <w:t xml:space="preserve">It also </w:t>
      </w:r>
      <w:r w:rsidR="002F1B12">
        <w:rPr>
          <w:sz w:val="24"/>
        </w:rPr>
        <w:t xml:space="preserve">aims to provide clarity and guidance on </w:t>
      </w:r>
      <w:r w:rsidR="0099690C">
        <w:rPr>
          <w:sz w:val="24"/>
        </w:rPr>
        <w:t>implementing the Runnymede 2030 Local Plan affordable housing polic</w:t>
      </w:r>
      <w:r w:rsidR="00960437">
        <w:rPr>
          <w:sz w:val="24"/>
        </w:rPr>
        <w:t>y (Policy SL20)</w:t>
      </w:r>
      <w:r w:rsidR="0099690C">
        <w:rPr>
          <w:sz w:val="24"/>
        </w:rPr>
        <w:t xml:space="preserve"> by setting out </w:t>
      </w:r>
      <w:r w:rsidR="002F1B12">
        <w:rPr>
          <w:sz w:val="24"/>
        </w:rPr>
        <w:t xml:space="preserve">when, how and what affordable housing the Council expects </w:t>
      </w:r>
      <w:r w:rsidR="00960437">
        <w:rPr>
          <w:sz w:val="24"/>
        </w:rPr>
        <w:t>i</w:t>
      </w:r>
      <w:r w:rsidR="002F1B12">
        <w:rPr>
          <w:sz w:val="24"/>
        </w:rPr>
        <w:t>n new developments.</w:t>
      </w:r>
      <w:r w:rsidR="0099690C">
        <w:rPr>
          <w:sz w:val="24"/>
        </w:rPr>
        <w:t xml:space="preserve"> </w:t>
      </w:r>
      <w:r w:rsidR="006B4E32">
        <w:rPr>
          <w:sz w:val="24"/>
        </w:rPr>
        <w:t>The S</w:t>
      </w:r>
      <w:r w:rsidR="0099690C" w:rsidRPr="0099690C">
        <w:rPr>
          <w:sz w:val="24"/>
        </w:rPr>
        <w:t xml:space="preserve">PD </w:t>
      </w:r>
      <w:r w:rsidR="00527CD7">
        <w:rPr>
          <w:sz w:val="24"/>
        </w:rPr>
        <w:t>is</w:t>
      </w:r>
      <w:r w:rsidR="0099690C" w:rsidRPr="0099690C">
        <w:rPr>
          <w:sz w:val="24"/>
        </w:rPr>
        <w:t xml:space="preserve"> a material consideration in decision making. </w:t>
      </w:r>
    </w:p>
    <w:p w14:paraId="72F93BF0" w14:textId="321BAFD0" w:rsidR="002F1B12" w:rsidDel="003F3F90" w:rsidRDefault="002F1B12" w:rsidP="001A606C">
      <w:pPr>
        <w:ind w:left="709" w:hanging="709"/>
        <w:jc w:val="both"/>
        <w:rPr>
          <w:del w:id="65" w:author="Judith Orr" w:date="2025-07-17T13:42:00Z"/>
          <w:sz w:val="24"/>
        </w:rPr>
      </w:pPr>
    </w:p>
    <w:p w14:paraId="26F93604" w14:textId="597CDF4C" w:rsidR="008A2418" w:rsidRPr="00885C96" w:rsidRDefault="008A2418" w:rsidP="001A606C">
      <w:pPr>
        <w:ind w:left="709" w:hanging="709"/>
        <w:jc w:val="both"/>
        <w:rPr>
          <w:sz w:val="24"/>
        </w:rPr>
      </w:pPr>
      <w:r>
        <w:rPr>
          <w:sz w:val="24"/>
        </w:rPr>
        <w:t>1.2.</w:t>
      </w:r>
      <w:r w:rsidR="003F3F90">
        <w:rPr>
          <w:sz w:val="24"/>
        </w:rPr>
        <w:t>7</w:t>
      </w:r>
      <w:r>
        <w:rPr>
          <w:sz w:val="24"/>
        </w:rPr>
        <w:tab/>
      </w:r>
      <w:r w:rsidR="00943984">
        <w:rPr>
          <w:sz w:val="24"/>
        </w:rPr>
        <w:t xml:space="preserve">The Council is committed to keeping this SPD under review, as part of the wider </w:t>
      </w:r>
      <w:r w:rsidR="00943984" w:rsidRPr="00943984">
        <w:rPr>
          <w:sz w:val="24"/>
        </w:rPr>
        <w:t xml:space="preserve">monitoring </w:t>
      </w:r>
      <w:r w:rsidR="00943984">
        <w:rPr>
          <w:sz w:val="24"/>
        </w:rPr>
        <w:t xml:space="preserve">of affordable housing delivery for the Local </w:t>
      </w:r>
      <w:r w:rsidR="00943984" w:rsidRPr="00943984">
        <w:rPr>
          <w:sz w:val="24"/>
        </w:rPr>
        <w:t>Plan</w:t>
      </w:r>
      <w:r w:rsidR="00943984">
        <w:rPr>
          <w:sz w:val="24"/>
        </w:rPr>
        <w:t>. If monitoring indicates that the affordable housing targets of the Plan</w:t>
      </w:r>
      <w:r w:rsidR="00943984" w:rsidRPr="00943984">
        <w:rPr>
          <w:sz w:val="24"/>
        </w:rPr>
        <w:t xml:space="preserve"> are not being met, the Council may need to take remedial action </w:t>
      </w:r>
      <w:r w:rsidR="00E13F70">
        <w:rPr>
          <w:sz w:val="24"/>
        </w:rPr>
        <w:t xml:space="preserve">by </w:t>
      </w:r>
      <w:r w:rsidR="00943984" w:rsidRPr="00943984">
        <w:rPr>
          <w:sz w:val="24"/>
        </w:rPr>
        <w:t>review</w:t>
      </w:r>
      <w:r w:rsidR="00E13F70">
        <w:rPr>
          <w:sz w:val="24"/>
        </w:rPr>
        <w:t>ing</w:t>
      </w:r>
      <w:r w:rsidR="00943984" w:rsidRPr="00943984">
        <w:rPr>
          <w:sz w:val="24"/>
        </w:rPr>
        <w:t xml:space="preserve"> th</w:t>
      </w:r>
      <w:r w:rsidR="00943984">
        <w:rPr>
          <w:sz w:val="24"/>
        </w:rPr>
        <w:t xml:space="preserve">is SPD. </w:t>
      </w:r>
      <w:r w:rsidR="00943984" w:rsidRPr="00943984">
        <w:rPr>
          <w:sz w:val="24"/>
        </w:rPr>
        <w:t xml:space="preserve"> </w:t>
      </w:r>
    </w:p>
    <w:p w14:paraId="3BD3D2D7" w14:textId="77777777" w:rsidR="00AC3239" w:rsidRPr="0099690C" w:rsidRDefault="00AC3239">
      <w:pPr>
        <w:jc w:val="both"/>
        <w:rPr>
          <w:sz w:val="24"/>
          <w:highlight w:val="yellow"/>
        </w:rPr>
      </w:pPr>
    </w:p>
    <w:p w14:paraId="3800482C" w14:textId="77777777" w:rsidR="00D1000E" w:rsidRDefault="00D1000E">
      <w:pPr>
        <w:ind w:left="1134" w:hanging="708"/>
        <w:jc w:val="both"/>
        <w:rPr>
          <w:sz w:val="24"/>
        </w:rPr>
      </w:pPr>
    </w:p>
    <w:p w14:paraId="7DDD8D62" w14:textId="77777777" w:rsidR="00D1000E" w:rsidRDefault="00D1000E">
      <w:pPr>
        <w:ind w:left="709" w:firstLine="709"/>
        <w:jc w:val="both"/>
        <w:rPr>
          <w:sz w:val="24"/>
        </w:rPr>
      </w:pPr>
    </w:p>
    <w:p w14:paraId="3785DACB" w14:textId="77777777" w:rsidR="00D1000E" w:rsidRDefault="00D1000E">
      <w:pPr>
        <w:ind w:left="709" w:firstLine="709"/>
        <w:jc w:val="both"/>
        <w:rPr>
          <w:sz w:val="24"/>
        </w:rPr>
      </w:pPr>
    </w:p>
    <w:p w14:paraId="252770B2" w14:textId="77777777" w:rsidR="00D1000E" w:rsidRDefault="00D1000E">
      <w:pPr>
        <w:ind w:left="709" w:firstLine="709"/>
        <w:jc w:val="both"/>
        <w:rPr>
          <w:sz w:val="24"/>
        </w:rPr>
      </w:pPr>
    </w:p>
    <w:p w14:paraId="751B130F" w14:textId="77777777" w:rsidR="00D1000E" w:rsidRDefault="00D1000E">
      <w:pPr>
        <w:ind w:left="709" w:firstLine="709"/>
        <w:jc w:val="both"/>
        <w:rPr>
          <w:sz w:val="24"/>
        </w:rPr>
      </w:pPr>
    </w:p>
    <w:p w14:paraId="2AB721B5" w14:textId="77777777" w:rsidR="009A1087" w:rsidRDefault="009A1087" w:rsidP="00202A51">
      <w:pPr>
        <w:jc w:val="both"/>
        <w:rPr>
          <w:rFonts w:eastAsiaTheme="majorEastAsia" w:cstheme="majorBidi"/>
          <w:b/>
          <w:bCs/>
          <w:color w:val="0033A4" w:themeColor="accent6" w:themeShade="BF"/>
          <w:sz w:val="32"/>
          <w:szCs w:val="32"/>
        </w:rPr>
      </w:pPr>
      <w:r>
        <w:rPr>
          <w:color w:val="0033A4" w:themeColor="accent6" w:themeShade="BF"/>
          <w:sz w:val="32"/>
          <w:szCs w:val="32"/>
        </w:rPr>
        <w:br w:type="page"/>
      </w:r>
      <w:bookmarkEnd w:id="62"/>
    </w:p>
    <w:p w14:paraId="4E94EEF3" w14:textId="3050E1FA" w:rsidR="0024103F" w:rsidRDefault="0024103F" w:rsidP="001A606C">
      <w:pPr>
        <w:pStyle w:val="Heading2"/>
      </w:pPr>
      <w:bookmarkStart w:id="66" w:name="_Toc99091851"/>
      <w:r w:rsidRPr="005E6631">
        <w:lastRenderedPageBreak/>
        <w:t xml:space="preserve">1.3 </w:t>
      </w:r>
      <w:r w:rsidR="00D659BC" w:rsidRPr="005E6631">
        <w:tab/>
      </w:r>
      <w:r w:rsidRPr="005E6631">
        <w:t>Policy Context</w:t>
      </w:r>
      <w:r w:rsidR="00D659BC" w:rsidRPr="005E6631">
        <w:t xml:space="preserve"> – National level</w:t>
      </w:r>
      <w:bookmarkEnd w:id="66"/>
    </w:p>
    <w:p w14:paraId="29FA0784" w14:textId="77777777" w:rsidR="00183EA9" w:rsidRPr="00183EA9" w:rsidRDefault="00183EA9" w:rsidP="00202A51">
      <w:pPr>
        <w:jc w:val="both"/>
      </w:pPr>
    </w:p>
    <w:p w14:paraId="429FC415" w14:textId="355AF73C" w:rsidR="00EB1DB4" w:rsidRPr="00776FC0" w:rsidRDefault="00535EC6" w:rsidP="001A606C">
      <w:pPr>
        <w:ind w:left="709" w:hanging="709"/>
        <w:jc w:val="both"/>
        <w:rPr>
          <w:sz w:val="24"/>
        </w:rPr>
      </w:pPr>
      <w:r>
        <w:rPr>
          <w:sz w:val="24"/>
        </w:rPr>
        <w:t>1.3.1</w:t>
      </w:r>
      <w:r>
        <w:rPr>
          <w:sz w:val="24"/>
        </w:rPr>
        <w:tab/>
      </w:r>
      <w:r w:rsidR="003950B9">
        <w:rPr>
          <w:sz w:val="24"/>
        </w:rPr>
        <w:t xml:space="preserve">The </w:t>
      </w:r>
      <w:r w:rsidR="0024103F" w:rsidRPr="00616183">
        <w:rPr>
          <w:sz w:val="24"/>
        </w:rPr>
        <w:t>N</w:t>
      </w:r>
      <w:r w:rsidR="003950B9">
        <w:rPr>
          <w:sz w:val="24"/>
        </w:rPr>
        <w:t xml:space="preserve">ational Planning Policy Framework </w:t>
      </w:r>
      <w:r w:rsidR="003950B9" w:rsidRPr="003E5F60">
        <w:rPr>
          <w:sz w:val="24"/>
        </w:rPr>
        <w:t>(20</w:t>
      </w:r>
      <w:r w:rsidR="005419AE" w:rsidRPr="003E5F60">
        <w:rPr>
          <w:sz w:val="24"/>
        </w:rPr>
        <w:t>2</w:t>
      </w:r>
      <w:r w:rsidR="00C24081">
        <w:rPr>
          <w:sz w:val="24"/>
        </w:rPr>
        <w:t>4</w:t>
      </w:r>
      <w:r w:rsidR="003950B9" w:rsidRPr="003E5F60">
        <w:rPr>
          <w:sz w:val="24"/>
        </w:rPr>
        <w:t xml:space="preserve">) includes a definition of what is meant by </w:t>
      </w:r>
      <w:r w:rsidR="0024103F" w:rsidRPr="003E5F60">
        <w:rPr>
          <w:sz w:val="24"/>
        </w:rPr>
        <w:t>affordable housing</w:t>
      </w:r>
      <w:r w:rsidR="003950B9" w:rsidRPr="003E5F60">
        <w:rPr>
          <w:sz w:val="24"/>
        </w:rPr>
        <w:t xml:space="preserve">. </w:t>
      </w:r>
      <w:r w:rsidR="0024103F" w:rsidRPr="003E5F60">
        <w:rPr>
          <w:sz w:val="24"/>
        </w:rPr>
        <w:t xml:space="preserve"> Homes that don’t meet </w:t>
      </w:r>
      <w:r w:rsidR="003950B9" w:rsidRPr="003E5F60">
        <w:rPr>
          <w:sz w:val="24"/>
        </w:rPr>
        <w:t xml:space="preserve">this </w:t>
      </w:r>
      <w:r w:rsidR="0024103F" w:rsidRPr="003E5F60">
        <w:rPr>
          <w:sz w:val="24"/>
        </w:rPr>
        <w:t>definition are unlikely to be considered affordable housing for the planning process.</w:t>
      </w:r>
      <w:r w:rsidR="00776FC0">
        <w:rPr>
          <w:sz w:val="24"/>
        </w:rPr>
        <w:t xml:space="preserve"> </w:t>
      </w:r>
      <w:r w:rsidR="00EB1DB4" w:rsidRPr="00776FC0">
        <w:t>The NPPF defines affordable housing as</w:t>
      </w:r>
      <w:r w:rsidR="00776FC0">
        <w:t>:</w:t>
      </w:r>
    </w:p>
    <w:p w14:paraId="06323160" w14:textId="77777777" w:rsidR="00776FC0" w:rsidRPr="00776FC0" w:rsidRDefault="00FD3E1F" w:rsidP="001A606C">
      <w:pPr>
        <w:ind w:left="709"/>
        <w:jc w:val="both"/>
        <w:rPr>
          <w:b/>
          <w:i/>
        </w:rPr>
      </w:pPr>
      <w:r>
        <w:rPr>
          <w:b/>
          <w:i/>
        </w:rPr>
        <w:t>H</w:t>
      </w:r>
      <w:r w:rsidR="00776FC0" w:rsidRPr="00776FC0">
        <w:rPr>
          <w:b/>
          <w:i/>
        </w:rPr>
        <w:t>ousing for sale or rent, for those whose needs are not met by the market (including housing that provides a subsidised route to home ownership and/or is for essential local workers); and which complies with one or more of the following definitions:</w:t>
      </w:r>
    </w:p>
    <w:p w14:paraId="4E9CD7E3" w14:textId="354AFA5F" w:rsidR="00EB1DB4" w:rsidRDefault="00776FC0" w:rsidP="00FE7DBF">
      <w:pPr>
        <w:ind w:left="426"/>
        <w:jc w:val="both"/>
      </w:pPr>
      <w:r>
        <w:rPr>
          <w:noProof/>
        </w:rPr>
        <w:drawing>
          <wp:inline distT="0" distB="0" distL="0" distR="0" wp14:anchorId="4B0A45A6" wp14:editId="6A4055D7">
            <wp:extent cx="5657850" cy="6448425"/>
            <wp:effectExtent l="38100" t="19050" r="5715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072A8A4" w14:textId="77777777" w:rsidR="001C6531" w:rsidRDefault="001C6531" w:rsidP="001A606C">
      <w:pPr>
        <w:ind w:left="1985" w:firstLine="11"/>
        <w:jc w:val="both"/>
        <w:rPr>
          <w:b/>
          <w:bCs/>
          <w:color w:val="00226E" w:themeColor="accent6" w:themeShade="80"/>
        </w:rPr>
      </w:pPr>
    </w:p>
    <w:p w14:paraId="58AD3832" w14:textId="77777777" w:rsidR="001C6531" w:rsidRPr="00C66334" w:rsidRDefault="001C6531" w:rsidP="001A606C">
      <w:pPr>
        <w:ind w:left="1985" w:firstLine="11"/>
        <w:jc w:val="both"/>
        <w:rPr>
          <w:b/>
          <w:bCs/>
          <w:color w:val="0033A4" w:themeColor="accent6" w:themeShade="BF"/>
        </w:rPr>
      </w:pPr>
    </w:p>
    <w:p w14:paraId="79FEAF86" w14:textId="30BBACAE" w:rsidR="004269B6" w:rsidRPr="00C66334" w:rsidRDefault="00A45FB4" w:rsidP="001A606C">
      <w:pPr>
        <w:ind w:left="1985" w:firstLine="11"/>
        <w:jc w:val="both"/>
        <w:rPr>
          <w:b/>
          <w:bCs/>
          <w:color w:val="0033A4" w:themeColor="accent6" w:themeShade="BF"/>
        </w:rPr>
      </w:pPr>
      <w:r>
        <w:rPr>
          <w:b/>
          <w:bCs/>
          <w:color w:val="0033A4" w:themeColor="accent6" w:themeShade="BF"/>
        </w:rPr>
        <w:t xml:space="preserve">d. </w:t>
      </w:r>
      <w:r w:rsidR="003B155B" w:rsidRPr="00C66334">
        <w:rPr>
          <w:b/>
          <w:bCs/>
          <w:color w:val="0033A4" w:themeColor="accent6" w:themeShade="BF"/>
        </w:rPr>
        <w:t>Other affordable routes to home ownership</w:t>
      </w:r>
    </w:p>
    <w:p w14:paraId="7212F927" w14:textId="0DE7AAA4" w:rsidR="00776FC0" w:rsidRPr="00C66334" w:rsidRDefault="003B155B">
      <w:pPr>
        <w:ind w:left="1985" w:firstLine="11"/>
        <w:jc w:val="both"/>
        <w:rPr>
          <w:color w:val="0033A4" w:themeColor="accent6" w:themeShade="BF"/>
        </w:rPr>
      </w:pPr>
      <w:r w:rsidRPr="00C66334">
        <w:rPr>
          <w:color w:val="0033A4" w:themeColor="accent6" w:themeShade="BF"/>
        </w:rPr>
        <w:t xml:space="preserve">is housing provided for sale that provides a route to ownership for those who could not achieve home ownership through the market. It includes shared ownership, relevant equity loans, other </w:t>
      </w:r>
      <w:r w:rsidR="00312E09" w:rsidRPr="00C66334">
        <w:rPr>
          <w:color w:val="0033A4" w:themeColor="accent6" w:themeShade="BF"/>
        </w:rPr>
        <w:t>low-cost</w:t>
      </w:r>
      <w:r w:rsidRPr="00C66334">
        <w:rPr>
          <w:color w:val="0033A4" w:themeColor="accent6" w:themeShade="BF"/>
        </w:rPr>
        <w:t xml:space="preserve"> homes for sale (at a price equivalent to at least 20% below local market value) and rent to buy (which includes a period of intermediate rent). Where public grant funding is provided, there should be provisions for the homes to remain at an affordable price for future eligible households, or for any receipts to be recycled for alternative affordable housing </w:t>
      </w:r>
      <w:r w:rsidR="000232A2" w:rsidRPr="00C66334">
        <w:rPr>
          <w:color w:val="0033A4" w:themeColor="accent6" w:themeShade="BF"/>
        </w:rPr>
        <w:t>provision or</w:t>
      </w:r>
      <w:r w:rsidRPr="00C66334">
        <w:rPr>
          <w:color w:val="0033A4" w:themeColor="accent6" w:themeShade="BF"/>
        </w:rPr>
        <w:t xml:space="preserve"> refunded to government or the relevant authority specified in the funding agreement.</w:t>
      </w:r>
    </w:p>
    <w:p w14:paraId="000269B9" w14:textId="2DCB4BC6" w:rsidR="00776FC0" w:rsidRDefault="00826428">
      <w:pPr>
        <w:ind w:left="1985"/>
        <w:jc w:val="both"/>
        <w:rPr>
          <w:sz w:val="24"/>
        </w:rPr>
      </w:pPr>
      <w:r>
        <w:rPr>
          <w:noProof/>
          <w:sz w:val="24"/>
        </w:rPr>
        <mc:AlternateContent>
          <mc:Choice Requires="wps">
            <w:drawing>
              <wp:anchor distT="0" distB="0" distL="114300" distR="114300" simplePos="0" relativeHeight="251658248" behindDoc="0" locked="0" layoutInCell="1" allowOverlap="1" wp14:anchorId="6B26A3DF" wp14:editId="7A5C333C">
                <wp:simplePos x="0" y="0"/>
                <wp:positionH relativeFrom="column">
                  <wp:posOffset>1266825</wp:posOffset>
                </wp:positionH>
                <wp:positionV relativeFrom="paragraph">
                  <wp:posOffset>106045</wp:posOffset>
                </wp:positionV>
                <wp:extent cx="4914900" cy="0"/>
                <wp:effectExtent l="0" t="0" r="0" b="0"/>
                <wp:wrapNone/>
                <wp:docPr id="293" name="Straight Connector 293"/>
                <wp:cNvGraphicFramePr/>
                <a:graphic xmlns:a="http://schemas.openxmlformats.org/drawingml/2006/main">
                  <a:graphicData uri="http://schemas.microsoft.com/office/word/2010/wordprocessingShape">
                    <wps:wsp>
                      <wps:cNvCnPr/>
                      <wps:spPr>
                        <a:xfrm>
                          <a:off x="0" y="0"/>
                          <a:ext cx="4914900" cy="0"/>
                        </a:xfrm>
                        <a:prstGeom prst="line">
                          <a:avLst/>
                        </a:prstGeom>
                        <a:ln w="25400">
                          <a:solidFill>
                            <a:srgbClr val="9999F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DC4B8" id="Straight Connector 29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5pt,8.35pt" to="486.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" strokecolor="#99f" strokeweight="2pt"/>
            </w:pict>
          </mc:Fallback>
        </mc:AlternateContent>
      </w:r>
    </w:p>
    <w:p w14:paraId="313BDDD0" w14:textId="64455986" w:rsidR="00787866" w:rsidRDefault="00AB28E3">
      <w:pPr>
        <w:spacing w:after="0"/>
        <w:ind w:left="1985" w:hanging="1985"/>
        <w:jc w:val="both"/>
        <w:rPr>
          <w:b/>
          <w:bCs/>
          <w:color w:val="0033A4" w:themeColor="accent6" w:themeShade="BF"/>
        </w:rPr>
      </w:pPr>
      <w:r>
        <w:rPr>
          <w:b/>
          <w:bCs/>
          <w:color w:val="0033A4" w:themeColor="accent6" w:themeShade="BF"/>
        </w:rPr>
        <w:t xml:space="preserve">Other relevant </w:t>
      </w:r>
      <w:r w:rsidR="00787866">
        <w:rPr>
          <w:b/>
          <w:bCs/>
          <w:color w:val="0033A4" w:themeColor="accent6" w:themeShade="BF"/>
        </w:rPr>
        <w:tab/>
      </w:r>
    </w:p>
    <w:p w14:paraId="3253CF4D" w14:textId="61DCAEF7" w:rsidR="00787866" w:rsidRDefault="00787866">
      <w:pPr>
        <w:spacing w:after="0"/>
        <w:ind w:left="1985" w:hanging="1985"/>
        <w:jc w:val="both"/>
        <w:rPr>
          <w:b/>
          <w:bCs/>
          <w:color w:val="0033A4" w:themeColor="accent6" w:themeShade="BF"/>
        </w:rPr>
      </w:pPr>
      <w:r>
        <w:rPr>
          <w:b/>
          <w:bCs/>
          <w:color w:val="0033A4" w:themeColor="accent6" w:themeShade="BF"/>
        </w:rPr>
        <w:t>Definitions –</w:t>
      </w:r>
    </w:p>
    <w:p w14:paraId="7C2BECD8" w14:textId="7C970122" w:rsidR="006164A0" w:rsidRDefault="00787866">
      <w:pPr>
        <w:spacing w:after="0"/>
        <w:ind w:left="1985" w:hanging="1985"/>
        <w:jc w:val="both"/>
        <w:rPr>
          <w:b/>
          <w:bCs/>
          <w:color w:val="0033A4" w:themeColor="accent6" w:themeShade="BF"/>
        </w:rPr>
      </w:pPr>
      <w:r>
        <w:rPr>
          <w:b/>
          <w:bCs/>
          <w:color w:val="0033A4" w:themeColor="accent6" w:themeShade="BF"/>
        </w:rPr>
        <w:t>First Homes</w:t>
      </w:r>
      <w:r w:rsidR="006164A0">
        <w:rPr>
          <w:b/>
          <w:bCs/>
          <w:color w:val="0033A4" w:themeColor="accent6" w:themeShade="BF"/>
        </w:rPr>
        <w:tab/>
      </w:r>
      <w:r w:rsidR="006164A0" w:rsidRPr="006B0F0D">
        <w:rPr>
          <w:color w:val="0033A4" w:themeColor="accent6" w:themeShade="BF"/>
        </w:rPr>
        <w:t>are a form of discounted market sales housing, introduced by the Government on</w:t>
      </w:r>
      <w:r w:rsidRPr="00787866">
        <w:rPr>
          <w:color w:val="0033A4" w:themeColor="accent6" w:themeShade="BF"/>
        </w:rPr>
        <w:t>28</w:t>
      </w:r>
      <w:r w:rsidRPr="00787866">
        <w:rPr>
          <w:color w:val="0033A4" w:themeColor="accent6" w:themeShade="BF"/>
          <w:vertAlign w:val="superscript"/>
        </w:rPr>
        <w:t>th</w:t>
      </w:r>
      <w:r w:rsidRPr="00787866">
        <w:rPr>
          <w:color w:val="0033A4" w:themeColor="accent6" w:themeShade="BF"/>
        </w:rPr>
        <w:t xml:space="preserve"> </w:t>
      </w:r>
      <w:proofErr w:type="gramStart"/>
      <w:r w:rsidR="00A45FB4">
        <w:rPr>
          <w:color w:val="0033A4" w:themeColor="accent6" w:themeShade="BF"/>
        </w:rPr>
        <w:t>on</w:t>
      </w:r>
      <w:proofErr w:type="gramEnd"/>
      <w:r w:rsidR="00A45FB4">
        <w:rPr>
          <w:color w:val="0033A4" w:themeColor="accent6" w:themeShade="BF"/>
        </w:rPr>
        <w:t xml:space="preserve"> </w:t>
      </w:r>
      <w:r w:rsidRPr="00787866">
        <w:rPr>
          <w:color w:val="0033A4" w:themeColor="accent6" w:themeShade="BF"/>
        </w:rPr>
        <w:t>June 2021. They provide homes for first-time buyers at a discount</w:t>
      </w:r>
    </w:p>
    <w:p w14:paraId="2FB52260" w14:textId="3340416F" w:rsidR="00304478" w:rsidRDefault="006164A0" w:rsidP="00787866">
      <w:pPr>
        <w:spacing w:after="0"/>
        <w:ind w:left="1985" w:hanging="1985"/>
        <w:jc w:val="both"/>
        <w:rPr>
          <w:color w:val="0033A4" w:themeColor="accent6" w:themeShade="BF"/>
        </w:rPr>
      </w:pPr>
      <w:r>
        <w:rPr>
          <w:b/>
          <w:bCs/>
          <w:color w:val="0033A4" w:themeColor="accent6" w:themeShade="BF"/>
        </w:rPr>
        <w:tab/>
      </w:r>
      <w:r w:rsidRPr="006B0F0D">
        <w:rPr>
          <w:color w:val="0033A4" w:themeColor="accent6" w:themeShade="BF"/>
        </w:rPr>
        <w:t>of a minimum</w:t>
      </w:r>
      <w:r w:rsidR="00787866">
        <w:rPr>
          <w:b/>
          <w:bCs/>
          <w:color w:val="0033A4" w:themeColor="accent6" w:themeShade="BF"/>
        </w:rPr>
        <w:t xml:space="preserve"> </w:t>
      </w:r>
      <w:r w:rsidR="00C132AA" w:rsidRPr="00E9439C">
        <w:rPr>
          <w:color w:val="0033A4" w:themeColor="accent6" w:themeShade="BF"/>
        </w:rPr>
        <w:t>of 30% against the market value and the first sale of the home must be at a price no higher than £250k (outside London).</w:t>
      </w:r>
    </w:p>
    <w:p w14:paraId="3FBF09A9" w14:textId="77777777" w:rsidR="00787866" w:rsidRDefault="00787866" w:rsidP="00787866">
      <w:pPr>
        <w:spacing w:after="0"/>
        <w:ind w:left="1985" w:hanging="1985"/>
        <w:jc w:val="both"/>
        <w:rPr>
          <w:color w:val="0033A4" w:themeColor="accent6" w:themeShade="BF"/>
        </w:rPr>
      </w:pPr>
    </w:p>
    <w:p w14:paraId="78421700" w14:textId="77777777" w:rsidR="00A45FB4" w:rsidRPr="00A45FB4" w:rsidRDefault="00312E09" w:rsidP="00A45FB4">
      <w:pPr>
        <w:ind w:left="1985"/>
        <w:rPr>
          <w:color w:val="0033A4" w:themeColor="accent6" w:themeShade="BF"/>
          <w:lang w:val="en-US"/>
        </w:rPr>
      </w:pPr>
      <w:r w:rsidRPr="00C66334">
        <w:rPr>
          <w:color w:val="0033A4" w:themeColor="accent6" w:themeShade="BF"/>
        </w:rPr>
        <w:t xml:space="preserve">First Homes </w:t>
      </w:r>
      <w:r w:rsidR="00A45FB4" w:rsidRPr="00A45FB4">
        <w:rPr>
          <w:color w:val="0033A4" w:themeColor="accent6" w:themeShade="BF"/>
          <w:lang w:val="en-US"/>
        </w:rPr>
        <w:t>were initially introduced as a mandatory affordable housing requirement, accounting for at last 25% of all affordable housing units delivered through planning obligations. As a result, Runnymede Borough Council produced an Interim Policy Statement (IPS) on First Homes, which set out how the First Homes policy was to be applied in Runnymede, and this was approved by the Planning Committee on 19</w:t>
      </w:r>
      <w:r w:rsidR="00A45FB4" w:rsidRPr="00A45FB4">
        <w:rPr>
          <w:color w:val="0033A4" w:themeColor="accent6" w:themeShade="BF"/>
          <w:vertAlign w:val="superscript"/>
          <w:lang w:val="en-US"/>
        </w:rPr>
        <w:t>th</w:t>
      </w:r>
      <w:r w:rsidR="00A45FB4" w:rsidRPr="00A45FB4">
        <w:rPr>
          <w:color w:val="0033A4" w:themeColor="accent6" w:themeShade="BF"/>
          <w:lang w:val="en-US"/>
        </w:rPr>
        <w:t xml:space="preserve"> January 2022. </w:t>
      </w:r>
    </w:p>
    <w:p w14:paraId="2856D9BC" w14:textId="52B98E6F" w:rsidR="00312E09" w:rsidRDefault="00A45FB4" w:rsidP="00A45FB4">
      <w:pPr>
        <w:ind w:left="1985"/>
        <w:jc w:val="both"/>
        <w:rPr>
          <w:color w:val="0033A4" w:themeColor="accent6" w:themeShade="BF"/>
        </w:rPr>
      </w:pPr>
      <w:r w:rsidRPr="00A45FB4">
        <w:rPr>
          <w:color w:val="0033A4" w:themeColor="accent6" w:themeShade="BF"/>
          <w:lang w:val="en-US"/>
        </w:rPr>
        <w:t>However, on 12</w:t>
      </w:r>
      <w:r w:rsidRPr="00A45FB4">
        <w:rPr>
          <w:color w:val="0033A4" w:themeColor="accent6" w:themeShade="BF"/>
          <w:vertAlign w:val="superscript"/>
          <w:lang w:val="en-US"/>
        </w:rPr>
        <w:t>th</w:t>
      </w:r>
      <w:r w:rsidRPr="00A45FB4">
        <w:rPr>
          <w:color w:val="0033A4" w:themeColor="accent6" w:themeShade="BF"/>
          <w:lang w:val="en-US"/>
        </w:rPr>
        <w:t xml:space="preserve"> December 2024 the Government published an updated version of the National Planning Policy Framework (NPPF). The new NPPF removed the mandatory provision of First Homes and instead sets out (footnote 31 of the NPPF) that the delivery of First Homes can continue where local planning authorities judge that they meet local need. As a result of this update to the NPPF, the IPS on First Homes for Runnymede is proposed to be revoked and guidance on the provision of First Homes in the Borough included within this updated SPD instead. </w:t>
      </w:r>
    </w:p>
    <w:p w14:paraId="216D718F" w14:textId="0742E477" w:rsidR="009F696A" w:rsidRPr="00787866" w:rsidRDefault="009F696A">
      <w:pPr>
        <w:ind w:left="1985"/>
        <w:jc w:val="both"/>
        <w:rPr>
          <w:b/>
          <w:bCs/>
          <w:u w:val="single"/>
        </w:rPr>
      </w:pPr>
    </w:p>
    <w:p w14:paraId="18398468" w14:textId="77777777" w:rsidR="00776FC0" w:rsidRDefault="00776FC0">
      <w:pPr>
        <w:ind w:left="709"/>
        <w:jc w:val="both"/>
        <w:rPr>
          <w:sz w:val="24"/>
        </w:rPr>
      </w:pPr>
    </w:p>
    <w:p w14:paraId="71994E7D" w14:textId="77777777" w:rsidR="00776FC0" w:rsidRDefault="00776FC0">
      <w:pPr>
        <w:ind w:left="709"/>
        <w:jc w:val="both"/>
        <w:rPr>
          <w:sz w:val="24"/>
        </w:rPr>
      </w:pPr>
    </w:p>
    <w:p w14:paraId="44D0240B" w14:textId="2A9A537C" w:rsidR="002D4945" w:rsidRPr="007C010C" w:rsidRDefault="00636985" w:rsidP="00202A51">
      <w:pPr>
        <w:pStyle w:val="Style1"/>
      </w:pPr>
      <w:bookmarkStart w:id="67" w:name="_Toc99091852"/>
      <w:r w:rsidRPr="00F17309">
        <w:rPr>
          <w:rStyle w:val="Hyperlink"/>
          <w:b w:val="0"/>
          <w:bCs w:val="0"/>
          <w:noProof/>
          <w:color w:val="0033A4" w:themeColor="accent6" w:themeShade="BF"/>
          <w:sz w:val="24"/>
          <w:szCs w:val="24"/>
        </w:rPr>
        <w:lastRenderedPageBreak/>
        <mc:AlternateContent>
          <mc:Choice Requires="wps">
            <w:drawing>
              <wp:anchor distT="0" distB="0" distL="457200" distR="118745" simplePos="0" relativeHeight="251658247" behindDoc="0" locked="0" layoutInCell="0" allowOverlap="1" wp14:anchorId="4F6AA782" wp14:editId="612500DF">
                <wp:simplePos x="0" y="0"/>
                <wp:positionH relativeFrom="margin">
                  <wp:posOffset>4192270</wp:posOffset>
                </wp:positionH>
                <wp:positionV relativeFrom="paragraph">
                  <wp:posOffset>-37275</wp:posOffset>
                </wp:positionV>
                <wp:extent cx="1784985" cy="8684895"/>
                <wp:effectExtent l="0" t="0" r="0" b="1905"/>
                <wp:wrapSquare wrapText="bothSides"/>
                <wp:docPr id="2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8684895"/>
                        </a:xfrm>
                        <a:prstGeom prst="rect">
                          <a:avLst/>
                        </a:prstGeom>
                        <a:solidFill>
                          <a:schemeClr val="accent2">
                            <a:lumMod val="20000"/>
                            <a:lumOff val="80000"/>
                          </a:schemeClr>
                        </a:solidFill>
                        <a:ln w="15875">
                          <a:noFill/>
                        </a:ln>
                      </wps:spPr>
                      <wps:style>
                        <a:lnRef idx="0">
                          <a:scrgbClr r="0" g="0" b="0"/>
                        </a:lnRef>
                        <a:fillRef idx="1003">
                          <a:schemeClr val="lt1"/>
                        </a:fillRef>
                        <a:effectRef idx="0">
                          <a:scrgbClr r="0" g="0" b="0"/>
                        </a:effectRef>
                        <a:fontRef idx="major"/>
                      </wps:style>
                      <wps:txbx>
                        <w:txbxContent>
                          <w:p w14:paraId="754D0386" w14:textId="77777777" w:rsidR="0067416B" w:rsidRPr="00636985" w:rsidRDefault="0067416B" w:rsidP="00636985">
                            <w:pPr>
                              <w:pBdr>
                                <w:left w:val="single" w:sz="4" w:space="9" w:color="005BD3" w:themeColor="accent1"/>
                              </w:pBdr>
                              <w:rPr>
                                <w:rFonts w:eastAsiaTheme="majorEastAsia" w:cstheme="minorHAnsi"/>
                                <w:color w:val="00439E" w:themeColor="accent1" w:themeShade="BF"/>
                                <w:sz w:val="40"/>
                                <w:szCs w:val="40"/>
                              </w:rPr>
                            </w:pPr>
                            <w:r>
                              <w:rPr>
                                <w:rFonts w:eastAsiaTheme="majorEastAsia" w:cstheme="minorHAnsi"/>
                                <w:color w:val="00439E" w:themeColor="accent1" w:themeShade="BF"/>
                                <w:sz w:val="40"/>
                                <w:szCs w:val="40"/>
                              </w:rPr>
                              <w:t>Other Key Local Plan Policies</w:t>
                            </w:r>
                          </w:p>
                          <w:p w14:paraId="268D1C4C" w14:textId="39DD2122" w:rsidR="0067416B" w:rsidRDefault="0067416B" w:rsidP="00CC0CD4">
                            <w:pPr>
                              <w:pBdr>
                                <w:left w:val="single" w:sz="4" w:space="9" w:color="005BD3" w:themeColor="accent1"/>
                              </w:pBdr>
                              <w:rPr>
                                <w:rFonts w:cstheme="minorHAnsi"/>
                                <w:color w:val="00439E" w:themeColor="accent1" w:themeShade="BF"/>
                                <w:sz w:val="24"/>
                                <w:szCs w:val="24"/>
                              </w:rPr>
                            </w:pPr>
                            <w:r>
                              <w:rPr>
                                <w:rFonts w:cstheme="minorHAnsi"/>
                                <w:color w:val="00439E" w:themeColor="accent1" w:themeShade="BF"/>
                                <w:sz w:val="24"/>
                                <w:szCs w:val="24"/>
                              </w:rPr>
                              <w:t>The policies an application for affordable housing is considered against will depend on the scheme. However, there are several key policies in the Local Plan that may need to be considered:</w:t>
                            </w:r>
                          </w:p>
                          <w:p w14:paraId="0E8369C0" w14:textId="00AC7CF5" w:rsidR="0067416B" w:rsidRDefault="0067416B" w:rsidP="00636985">
                            <w:pPr>
                              <w:pBdr>
                                <w:left w:val="single" w:sz="4" w:space="9" w:color="005BD3" w:themeColor="accent1"/>
                              </w:pBdr>
                              <w:jc w:val="both"/>
                              <w:rPr>
                                <w:rFonts w:cstheme="minorHAnsi"/>
                                <w:color w:val="00439E" w:themeColor="accent1" w:themeShade="BF"/>
                                <w:sz w:val="24"/>
                                <w:szCs w:val="24"/>
                              </w:rPr>
                            </w:pPr>
                            <w:r>
                              <w:rPr>
                                <w:rFonts w:cstheme="minorHAnsi"/>
                                <w:color w:val="00439E" w:themeColor="accent1" w:themeShade="BF"/>
                                <w:sz w:val="24"/>
                                <w:szCs w:val="24"/>
                              </w:rPr>
                              <w:t>SL19: Housing Mix and Size Requirements</w:t>
                            </w:r>
                          </w:p>
                          <w:p w14:paraId="627CB1EE" w14:textId="5E125F8B" w:rsidR="0067416B" w:rsidRDefault="0067416B" w:rsidP="00636985">
                            <w:pPr>
                              <w:pBdr>
                                <w:left w:val="single" w:sz="4" w:space="9" w:color="005BD3" w:themeColor="accent1"/>
                              </w:pBdr>
                              <w:jc w:val="both"/>
                              <w:rPr>
                                <w:rFonts w:cstheme="minorHAnsi"/>
                                <w:color w:val="00439E" w:themeColor="accent1" w:themeShade="BF"/>
                                <w:sz w:val="24"/>
                                <w:szCs w:val="24"/>
                              </w:rPr>
                            </w:pPr>
                            <w:r>
                              <w:rPr>
                                <w:rFonts w:cstheme="minorHAnsi"/>
                                <w:color w:val="00439E" w:themeColor="accent1" w:themeShade="BF"/>
                                <w:sz w:val="24"/>
                                <w:szCs w:val="24"/>
                              </w:rPr>
                              <w:t>SD1: Spatial Development Strategy</w:t>
                            </w:r>
                          </w:p>
                          <w:p w14:paraId="64C2E6BA" w14:textId="7F0652F8" w:rsidR="0067416B" w:rsidRDefault="0067416B" w:rsidP="00636985">
                            <w:pPr>
                              <w:pBdr>
                                <w:left w:val="single" w:sz="4" w:space="9" w:color="005BD3" w:themeColor="accent1"/>
                              </w:pBdr>
                              <w:rPr>
                                <w:rFonts w:cstheme="minorHAnsi"/>
                                <w:color w:val="00439E" w:themeColor="accent1" w:themeShade="BF"/>
                                <w:sz w:val="24"/>
                              </w:rPr>
                            </w:pPr>
                            <w:r>
                              <w:rPr>
                                <w:rFonts w:cstheme="minorHAnsi"/>
                                <w:color w:val="00439E" w:themeColor="accent1" w:themeShade="BF"/>
                                <w:sz w:val="24"/>
                              </w:rPr>
                              <w:t>SD2: Site Allocations</w:t>
                            </w:r>
                          </w:p>
                          <w:p w14:paraId="30A9E7C9" w14:textId="0696E136" w:rsidR="0067416B" w:rsidRDefault="0067416B" w:rsidP="00636985">
                            <w:pPr>
                              <w:pBdr>
                                <w:left w:val="single" w:sz="4" w:space="9" w:color="005BD3" w:themeColor="accent1"/>
                              </w:pBdr>
                              <w:rPr>
                                <w:rFonts w:cstheme="minorHAnsi"/>
                                <w:color w:val="00439E" w:themeColor="accent1" w:themeShade="BF"/>
                                <w:sz w:val="24"/>
                              </w:rPr>
                            </w:pPr>
                            <w:r>
                              <w:rPr>
                                <w:rFonts w:cstheme="minorHAnsi"/>
                                <w:color w:val="00439E" w:themeColor="accent1" w:themeShade="BF"/>
                                <w:sz w:val="24"/>
                              </w:rPr>
                              <w:t>SD7: Sustainable Design</w:t>
                            </w:r>
                          </w:p>
                          <w:p w14:paraId="241A63A9" w14:textId="1DA018BC" w:rsidR="0067416B" w:rsidRPr="00636985" w:rsidRDefault="0067416B" w:rsidP="00CC0CD4">
                            <w:pPr>
                              <w:pBdr>
                                <w:left w:val="single" w:sz="4" w:space="9" w:color="005BD3" w:themeColor="accent1"/>
                              </w:pBdr>
                              <w:rPr>
                                <w:rFonts w:cstheme="minorHAnsi"/>
                                <w:color w:val="00439E" w:themeColor="accent1" w:themeShade="BF"/>
                                <w:sz w:val="24"/>
                              </w:rPr>
                            </w:pPr>
                            <w:r>
                              <w:rPr>
                                <w:rFonts w:cstheme="minorHAnsi"/>
                                <w:color w:val="00439E" w:themeColor="accent1" w:themeShade="BF"/>
                                <w:sz w:val="24"/>
                              </w:rPr>
                              <w:t>This list is not exhaustive, and applicants should consider all policies within the adopted Plan when making planning applications, particularly those relating to specific site allocations.</w:t>
                            </w:r>
                          </w:p>
                        </w:txbxContent>
                      </wps:txbx>
                      <wps:bodyPr rot="0" vert="horz" wrap="square" lIns="91440" tIns="91440" rIns="91440" bIns="91440" anchor="t" anchorCtr="0" upright="1">
                        <a:noAutofit/>
                      </wps:bodyPr>
                    </wps:wsp>
                  </a:graphicData>
                </a:graphic>
                <wp14:sizeRelH relativeFrom="margin">
                  <wp14:pctWidth>30000</wp14:pctWidth>
                </wp14:sizeRelH>
                <wp14:sizeRelV relativeFrom="margin">
                  <wp14:pctHeight>0</wp14:pctHeight>
                </wp14:sizeRelV>
              </wp:anchor>
            </w:drawing>
          </mc:Choice>
          <mc:Fallback>
            <w:pict>
              <v:rect w14:anchorId="4F6AA782" id="AutoShape 14" o:spid="_x0000_s1027" style="position:absolute;left:0;text-align:left;margin-left:330.1pt;margin-top:-2.95pt;width:140.55pt;height:683.85pt;z-index:251658247;visibility:visible;mso-wrap-style:square;mso-width-percent:300;mso-height-percent:0;mso-wrap-distance-left:36pt;mso-wrap-distance-top:0;mso-wrap-distance-right:9.35pt;mso-wrap-distance-bottom:0;mso-position-horizontal:absolute;mso-position-horizontal-relative:margin;mso-position-vertical:absolute;mso-position-vertical-relative:text;mso-width-percent:3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" o:allowincell="f" fillcolor="#e7f1ff [661]" stroked="f" strokeweight="1.25pt">
                <v:textbox inset=",7.2pt,,7.2pt">
                  <w:txbxContent>
                    <w:p w14:paraId="754D0386" w14:textId="77777777" w:rsidR="0067416B" w:rsidRPr="00636985" w:rsidRDefault="0067416B" w:rsidP="00636985">
                      <w:pPr>
                        <w:pBdr>
                          <w:left w:val="single" w:sz="4" w:space="9" w:color="005BD3" w:themeColor="accent1"/>
                        </w:pBdr>
                        <w:rPr>
                          <w:rFonts w:eastAsiaTheme="majorEastAsia" w:cstheme="minorHAnsi"/>
                          <w:color w:val="00439E" w:themeColor="accent1" w:themeShade="BF"/>
                          <w:sz w:val="40"/>
                          <w:szCs w:val="40"/>
                        </w:rPr>
                      </w:pPr>
                      <w:r>
                        <w:rPr>
                          <w:rFonts w:eastAsiaTheme="majorEastAsia" w:cstheme="minorHAnsi"/>
                          <w:color w:val="00439E" w:themeColor="accent1" w:themeShade="BF"/>
                          <w:sz w:val="40"/>
                          <w:szCs w:val="40"/>
                        </w:rPr>
                        <w:t>Other Key Local Plan Policies</w:t>
                      </w:r>
                    </w:p>
                    <w:p w14:paraId="268D1C4C" w14:textId="39DD2122" w:rsidR="0067416B" w:rsidRDefault="0067416B" w:rsidP="00CC0CD4">
                      <w:pPr>
                        <w:pBdr>
                          <w:left w:val="single" w:sz="4" w:space="9" w:color="005BD3" w:themeColor="accent1"/>
                        </w:pBdr>
                        <w:rPr>
                          <w:rFonts w:cstheme="minorHAnsi"/>
                          <w:color w:val="00439E" w:themeColor="accent1" w:themeShade="BF"/>
                          <w:sz w:val="24"/>
                          <w:szCs w:val="24"/>
                        </w:rPr>
                      </w:pPr>
                      <w:r>
                        <w:rPr>
                          <w:rFonts w:cstheme="minorHAnsi"/>
                          <w:color w:val="00439E" w:themeColor="accent1" w:themeShade="BF"/>
                          <w:sz w:val="24"/>
                          <w:szCs w:val="24"/>
                        </w:rPr>
                        <w:t>The policies an application for affordable housing is considered against will depend on the scheme. However, there are several key policies in the Local Plan that may need to be considered:</w:t>
                      </w:r>
                    </w:p>
                    <w:p w14:paraId="0E8369C0" w14:textId="00AC7CF5" w:rsidR="0067416B" w:rsidRDefault="0067416B" w:rsidP="00636985">
                      <w:pPr>
                        <w:pBdr>
                          <w:left w:val="single" w:sz="4" w:space="9" w:color="005BD3" w:themeColor="accent1"/>
                        </w:pBdr>
                        <w:jc w:val="both"/>
                        <w:rPr>
                          <w:rFonts w:cstheme="minorHAnsi"/>
                          <w:color w:val="00439E" w:themeColor="accent1" w:themeShade="BF"/>
                          <w:sz w:val="24"/>
                          <w:szCs w:val="24"/>
                        </w:rPr>
                      </w:pPr>
                      <w:r>
                        <w:rPr>
                          <w:rFonts w:cstheme="minorHAnsi"/>
                          <w:color w:val="00439E" w:themeColor="accent1" w:themeShade="BF"/>
                          <w:sz w:val="24"/>
                          <w:szCs w:val="24"/>
                        </w:rPr>
                        <w:t>SL19: Housing Mix and Size Requirements</w:t>
                      </w:r>
                    </w:p>
                    <w:p w14:paraId="627CB1EE" w14:textId="5E125F8B" w:rsidR="0067416B" w:rsidRDefault="0067416B" w:rsidP="00636985">
                      <w:pPr>
                        <w:pBdr>
                          <w:left w:val="single" w:sz="4" w:space="9" w:color="005BD3" w:themeColor="accent1"/>
                        </w:pBdr>
                        <w:jc w:val="both"/>
                        <w:rPr>
                          <w:rFonts w:cstheme="minorHAnsi"/>
                          <w:color w:val="00439E" w:themeColor="accent1" w:themeShade="BF"/>
                          <w:sz w:val="24"/>
                          <w:szCs w:val="24"/>
                        </w:rPr>
                      </w:pPr>
                      <w:r>
                        <w:rPr>
                          <w:rFonts w:cstheme="minorHAnsi"/>
                          <w:color w:val="00439E" w:themeColor="accent1" w:themeShade="BF"/>
                          <w:sz w:val="24"/>
                          <w:szCs w:val="24"/>
                        </w:rPr>
                        <w:t>SD1: Spatial Development Strategy</w:t>
                      </w:r>
                    </w:p>
                    <w:p w14:paraId="64C2E6BA" w14:textId="7F0652F8" w:rsidR="0067416B" w:rsidRDefault="0067416B" w:rsidP="00636985">
                      <w:pPr>
                        <w:pBdr>
                          <w:left w:val="single" w:sz="4" w:space="9" w:color="005BD3" w:themeColor="accent1"/>
                        </w:pBdr>
                        <w:rPr>
                          <w:rFonts w:cstheme="minorHAnsi"/>
                          <w:color w:val="00439E" w:themeColor="accent1" w:themeShade="BF"/>
                          <w:sz w:val="24"/>
                        </w:rPr>
                      </w:pPr>
                      <w:r>
                        <w:rPr>
                          <w:rFonts w:cstheme="minorHAnsi"/>
                          <w:color w:val="00439E" w:themeColor="accent1" w:themeShade="BF"/>
                          <w:sz w:val="24"/>
                        </w:rPr>
                        <w:t>SD2: Site Allocations</w:t>
                      </w:r>
                    </w:p>
                    <w:p w14:paraId="30A9E7C9" w14:textId="0696E136" w:rsidR="0067416B" w:rsidRDefault="0067416B" w:rsidP="00636985">
                      <w:pPr>
                        <w:pBdr>
                          <w:left w:val="single" w:sz="4" w:space="9" w:color="005BD3" w:themeColor="accent1"/>
                        </w:pBdr>
                        <w:rPr>
                          <w:rFonts w:cstheme="minorHAnsi"/>
                          <w:color w:val="00439E" w:themeColor="accent1" w:themeShade="BF"/>
                          <w:sz w:val="24"/>
                        </w:rPr>
                      </w:pPr>
                      <w:r>
                        <w:rPr>
                          <w:rFonts w:cstheme="minorHAnsi"/>
                          <w:color w:val="00439E" w:themeColor="accent1" w:themeShade="BF"/>
                          <w:sz w:val="24"/>
                        </w:rPr>
                        <w:t>SD7: Sustainable Design</w:t>
                      </w:r>
                    </w:p>
                    <w:p w14:paraId="241A63A9" w14:textId="1DA018BC" w:rsidR="0067416B" w:rsidRPr="00636985" w:rsidRDefault="0067416B" w:rsidP="00CC0CD4">
                      <w:pPr>
                        <w:pBdr>
                          <w:left w:val="single" w:sz="4" w:space="9" w:color="005BD3" w:themeColor="accent1"/>
                        </w:pBdr>
                        <w:rPr>
                          <w:rFonts w:cstheme="minorHAnsi"/>
                          <w:color w:val="00439E" w:themeColor="accent1" w:themeShade="BF"/>
                          <w:sz w:val="24"/>
                        </w:rPr>
                      </w:pPr>
                      <w:r>
                        <w:rPr>
                          <w:rFonts w:cstheme="minorHAnsi"/>
                          <w:color w:val="00439E" w:themeColor="accent1" w:themeShade="BF"/>
                          <w:sz w:val="24"/>
                        </w:rPr>
                        <w:t>This list is not exhaustive, and applicants should consider all policies within the adopted Plan when making planning applications, particularly those relating to specific site allocations.</w:t>
                      </w:r>
                    </w:p>
                  </w:txbxContent>
                </v:textbox>
                <w10:wrap type="square" anchorx="margin"/>
              </v:rect>
            </w:pict>
          </mc:Fallback>
        </mc:AlternateContent>
      </w:r>
      <w:r w:rsidR="00863288" w:rsidRPr="00F17309">
        <w:t>1.</w:t>
      </w:r>
      <w:r w:rsidR="00B94E12" w:rsidRPr="00F17309">
        <w:t>4</w:t>
      </w:r>
      <w:r w:rsidR="00863288" w:rsidRPr="00F17309">
        <w:t xml:space="preserve"> </w:t>
      </w:r>
      <w:r w:rsidR="00214492">
        <w:tab/>
      </w:r>
      <w:r w:rsidR="00863288" w:rsidRPr="00214492">
        <w:t xml:space="preserve">Policy Context – </w:t>
      </w:r>
      <w:r w:rsidR="001504CB" w:rsidRPr="00214492">
        <w:t xml:space="preserve">Borough </w:t>
      </w:r>
      <w:r w:rsidR="00863288" w:rsidRPr="00214492">
        <w:t>level</w:t>
      </w:r>
      <w:bookmarkEnd w:id="67"/>
    </w:p>
    <w:p w14:paraId="1EAF6332" w14:textId="77777777" w:rsidR="00E573FE" w:rsidRDefault="00E573FE" w:rsidP="00202A51">
      <w:pPr>
        <w:pStyle w:val="Style1"/>
        <w:rPr>
          <w:sz w:val="24"/>
        </w:rPr>
      </w:pPr>
    </w:p>
    <w:p w14:paraId="028E801B" w14:textId="2C4365C6" w:rsidR="00542292" w:rsidRPr="00E2368A" w:rsidRDefault="00B07695" w:rsidP="001A606C">
      <w:pPr>
        <w:ind w:left="709" w:hanging="709"/>
        <w:jc w:val="both"/>
        <w:rPr>
          <w:iCs/>
          <w:sz w:val="24"/>
          <w:szCs w:val="24"/>
        </w:rPr>
      </w:pPr>
      <w:r w:rsidRPr="00F17309">
        <w:t>1.4.1</w:t>
      </w:r>
      <w:r>
        <w:rPr>
          <w:sz w:val="24"/>
        </w:rPr>
        <w:tab/>
      </w:r>
      <w:r w:rsidR="00636985">
        <w:rPr>
          <w:sz w:val="24"/>
        </w:rPr>
        <w:t xml:space="preserve">The </w:t>
      </w:r>
      <w:r w:rsidR="00E2368A">
        <w:rPr>
          <w:sz w:val="24"/>
        </w:rPr>
        <w:t>Runnymede 2030 Local Plan was adopted on 16</w:t>
      </w:r>
      <w:r w:rsidR="00E2368A" w:rsidRPr="00E2368A">
        <w:rPr>
          <w:sz w:val="24"/>
          <w:vertAlign w:val="superscript"/>
        </w:rPr>
        <w:t>th</w:t>
      </w:r>
      <w:r w:rsidR="00E2368A">
        <w:rPr>
          <w:sz w:val="24"/>
        </w:rPr>
        <w:t xml:space="preserve"> July 2020. Policy </w:t>
      </w:r>
      <w:r w:rsidR="00636985">
        <w:rPr>
          <w:sz w:val="24"/>
        </w:rPr>
        <w:t>SL20</w:t>
      </w:r>
      <w:r w:rsidR="00E2368A">
        <w:rPr>
          <w:sz w:val="24"/>
        </w:rPr>
        <w:t>: Affordable Housing of the Plan</w:t>
      </w:r>
      <w:r w:rsidR="00636985">
        <w:rPr>
          <w:sz w:val="24"/>
        </w:rPr>
        <w:t xml:space="preserve"> </w:t>
      </w:r>
      <w:r w:rsidR="00214492" w:rsidRPr="00214492">
        <w:rPr>
          <w:noProof/>
        </w:rPr>
        <w:drawing>
          <wp:anchor distT="0" distB="0" distL="114300" distR="114300" simplePos="0" relativeHeight="251658252" behindDoc="0" locked="0" layoutInCell="1" allowOverlap="1" wp14:anchorId="11CAB2F6" wp14:editId="7FDF8254">
            <wp:simplePos x="0" y="0"/>
            <wp:positionH relativeFrom="column">
              <wp:posOffset>542925</wp:posOffset>
            </wp:positionH>
            <wp:positionV relativeFrom="paragraph">
              <wp:posOffset>638810</wp:posOffset>
            </wp:positionV>
            <wp:extent cx="2686050" cy="18859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686050" cy="1885950"/>
                    </a:xfrm>
                    <a:prstGeom prst="rect">
                      <a:avLst/>
                    </a:prstGeom>
                  </pic:spPr>
                </pic:pic>
              </a:graphicData>
            </a:graphic>
          </wp:anchor>
        </w:drawing>
      </w:r>
      <w:r w:rsidR="006B7743">
        <w:rPr>
          <w:sz w:val="24"/>
        </w:rPr>
        <w:t xml:space="preserve">requires that </w:t>
      </w:r>
      <w:r w:rsidR="00113114">
        <w:rPr>
          <w:sz w:val="24"/>
        </w:rPr>
        <w:t xml:space="preserve">development proposals of 10 or more (net) additional units will be expected to provide </w:t>
      </w:r>
      <w:r w:rsidR="006B7743" w:rsidRPr="00C632A4">
        <w:rPr>
          <w:i/>
          <w:sz w:val="40"/>
        </w:rPr>
        <w:t xml:space="preserve">35% of </w:t>
      </w:r>
      <w:r w:rsidR="00113114">
        <w:rPr>
          <w:i/>
          <w:sz w:val="40"/>
        </w:rPr>
        <w:t xml:space="preserve">dwellings </w:t>
      </w:r>
      <w:r w:rsidR="006B7743">
        <w:rPr>
          <w:sz w:val="24"/>
        </w:rPr>
        <w:t>as affordable</w:t>
      </w:r>
      <w:r w:rsidR="00113114">
        <w:rPr>
          <w:sz w:val="24"/>
        </w:rPr>
        <w:t xml:space="preserve"> units with a tenure split </w:t>
      </w:r>
      <w:r w:rsidR="000232A2">
        <w:rPr>
          <w:sz w:val="24"/>
        </w:rPr>
        <w:t xml:space="preserve">which </w:t>
      </w:r>
      <w:r w:rsidR="00E2368A">
        <w:rPr>
          <w:iCs/>
          <w:sz w:val="24"/>
          <w:szCs w:val="24"/>
        </w:rPr>
        <w:t xml:space="preserve">includes 10% of homes for affordable home ownership. </w:t>
      </w:r>
    </w:p>
    <w:p w14:paraId="1B179465" w14:textId="01BDD890" w:rsidR="00051F26" w:rsidRDefault="00051F26" w:rsidP="001A606C">
      <w:pPr>
        <w:ind w:left="709"/>
        <w:jc w:val="both"/>
        <w:rPr>
          <w:rFonts w:cstheme="minorHAnsi"/>
          <w:color w:val="383835"/>
          <w:sz w:val="24"/>
          <w:szCs w:val="24"/>
        </w:rPr>
      </w:pPr>
      <w:r>
        <w:rPr>
          <w:rFonts w:cstheme="minorHAnsi"/>
          <w:color w:val="383835"/>
          <w:sz w:val="24"/>
          <w:szCs w:val="24"/>
        </w:rPr>
        <w:t xml:space="preserve">Policy SL20 </w:t>
      </w:r>
      <w:r w:rsidRPr="00051F26">
        <w:rPr>
          <w:rFonts w:cstheme="minorHAnsi"/>
          <w:color w:val="383835"/>
          <w:sz w:val="40"/>
          <w:szCs w:val="40"/>
        </w:rPr>
        <w:t>applies to all types of residential development</w:t>
      </w:r>
      <w:r w:rsidR="0061508E">
        <w:rPr>
          <w:rFonts w:cstheme="minorHAnsi"/>
          <w:color w:val="383835"/>
          <w:sz w:val="40"/>
          <w:szCs w:val="40"/>
        </w:rPr>
        <w:t xml:space="preserve"> falling under Use Class C3</w:t>
      </w:r>
      <w:r w:rsidRPr="00051F26">
        <w:rPr>
          <w:rFonts w:cstheme="minorHAnsi"/>
          <w:color w:val="383835"/>
          <w:sz w:val="40"/>
          <w:szCs w:val="40"/>
        </w:rPr>
        <w:t xml:space="preserve"> </w:t>
      </w:r>
      <w:r>
        <w:rPr>
          <w:rFonts w:cstheme="minorHAnsi"/>
          <w:color w:val="383835"/>
          <w:sz w:val="24"/>
          <w:szCs w:val="24"/>
        </w:rPr>
        <w:t xml:space="preserve">including change of use, conversions and mixed-use sites that incorporate an element of residential development. </w:t>
      </w:r>
      <w:r w:rsidR="0061508E">
        <w:rPr>
          <w:rFonts w:cstheme="minorHAnsi"/>
          <w:color w:val="383835"/>
          <w:sz w:val="24"/>
          <w:szCs w:val="24"/>
        </w:rPr>
        <w:t xml:space="preserve">The only exceptions are for Gypsy and Traveller pitches or Travelling </w:t>
      </w:r>
      <w:proofErr w:type="spellStart"/>
      <w:r w:rsidR="0061508E">
        <w:rPr>
          <w:rFonts w:cstheme="minorHAnsi"/>
          <w:color w:val="383835"/>
          <w:sz w:val="24"/>
          <w:szCs w:val="24"/>
        </w:rPr>
        <w:t>Showpeople</w:t>
      </w:r>
      <w:proofErr w:type="spellEnd"/>
      <w:r w:rsidR="0061508E">
        <w:rPr>
          <w:rFonts w:cstheme="minorHAnsi"/>
          <w:color w:val="383835"/>
          <w:sz w:val="24"/>
          <w:szCs w:val="24"/>
        </w:rPr>
        <w:t xml:space="preserve"> plots.</w:t>
      </w:r>
    </w:p>
    <w:p w14:paraId="01BC6CCF" w14:textId="1C2888AF" w:rsidR="004227FC" w:rsidRDefault="000E1613">
      <w:pPr>
        <w:ind w:left="709"/>
        <w:jc w:val="both"/>
        <w:rPr>
          <w:sz w:val="24"/>
        </w:rPr>
        <w:sectPr w:rsidR="004227FC" w:rsidSect="00095B4D">
          <w:headerReference w:type="even" r:id="rId26"/>
          <w:headerReference w:type="default" r:id="rId27"/>
          <w:footerReference w:type="default" r:id="rId28"/>
          <w:headerReference w:type="first" r:id="rId29"/>
          <w:footerReference w:type="first" r:id="rId30"/>
          <w:pgSz w:w="11906" w:h="16838" w:code="9"/>
          <w:pgMar w:top="1440" w:right="748" w:bottom="1440" w:left="1440" w:header="709" w:footer="709" w:gutter="0"/>
          <w:pgNumType w:chapStyle="1"/>
          <w:cols w:space="710"/>
          <w:docGrid w:linePitch="360"/>
        </w:sectPr>
      </w:pPr>
      <w:r w:rsidRPr="000E1613">
        <w:rPr>
          <w:rFonts w:cstheme="minorHAnsi"/>
          <w:color w:val="383835"/>
          <w:sz w:val="24"/>
          <w:szCs w:val="24"/>
        </w:rPr>
        <w:t xml:space="preserve">Where </w:t>
      </w:r>
      <w:r w:rsidRPr="000E1613">
        <w:rPr>
          <w:rFonts w:cstheme="minorHAnsi"/>
          <w:color w:val="383835"/>
          <w:sz w:val="40"/>
          <w:szCs w:val="40"/>
        </w:rPr>
        <w:t>sites are sub-divided</w:t>
      </w:r>
      <w:r w:rsidR="0061508E">
        <w:rPr>
          <w:rFonts w:cstheme="minorHAnsi"/>
          <w:color w:val="383835"/>
          <w:sz w:val="40"/>
          <w:szCs w:val="40"/>
        </w:rPr>
        <w:t xml:space="preserve"> </w:t>
      </w:r>
      <w:r w:rsidR="0061508E" w:rsidRPr="000232A2">
        <w:rPr>
          <w:rFonts w:cstheme="minorHAnsi"/>
          <w:color w:val="383835"/>
          <w:sz w:val="24"/>
          <w:szCs w:val="24"/>
        </w:rPr>
        <w:t>or not being developed to their full potential</w:t>
      </w:r>
      <w:r w:rsidRPr="000E1613">
        <w:rPr>
          <w:rFonts w:cstheme="minorHAnsi"/>
          <w:color w:val="383835"/>
          <w:sz w:val="24"/>
          <w:szCs w:val="24"/>
        </w:rPr>
        <w:t>, each smaller development</w:t>
      </w:r>
      <w:r w:rsidR="00E573FE">
        <w:rPr>
          <w:rFonts w:cstheme="minorHAnsi"/>
          <w:color w:val="383835"/>
          <w:sz w:val="24"/>
          <w:szCs w:val="24"/>
        </w:rPr>
        <w:t xml:space="preserve"> </w:t>
      </w:r>
      <w:r w:rsidRPr="00695394">
        <w:rPr>
          <w:rFonts w:cstheme="minorHAnsi"/>
          <w:color w:val="383835"/>
          <w:sz w:val="40"/>
          <w:szCs w:val="40"/>
        </w:rPr>
        <w:t>must contribute</w:t>
      </w:r>
      <w:r w:rsidRPr="000E1613">
        <w:rPr>
          <w:rFonts w:cstheme="minorHAnsi"/>
          <w:color w:val="383835"/>
          <w:sz w:val="40"/>
          <w:szCs w:val="40"/>
        </w:rPr>
        <w:t xml:space="preserve"> proportionally</w:t>
      </w:r>
      <w:r w:rsidRPr="000E1613">
        <w:rPr>
          <w:rFonts w:cstheme="minorHAnsi"/>
          <w:color w:val="383835"/>
          <w:sz w:val="24"/>
          <w:szCs w:val="24"/>
        </w:rPr>
        <w:t xml:space="preserve"> towards achieving the amount of affordable housing which would have been appropriate on the whole or larger site.</w:t>
      </w:r>
      <w:r w:rsidR="00FC0248">
        <w:rPr>
          <w:sz w:val="24"/>
        </w:rPr>
        <w:br w:type="page"/>
      </w:r>
    </w:p>
    <w:p w14:paraId="187EEE24" w14:textId="31360DCE" w:rsidR="00133806" w:rsidRDefault="00712F79" w:rsidP="00202A51">
      <w:pPr>
        <w:pStyle w:val="Style6"/>
        <w:jc w:val="both"/>
        <w:rPr>
          <w:rStyle w:val="Heading1Char"/>
          <w:rFonts w:asciiTheme="minorHAnsi" w:hAnsiTheme="minorHAnsi"/>
          <w:b/>
          <w:bCs/>
          <w:color w:val="0033A4" w:themeColor="accent6" w:themeShade="BF"/>
          <w:sz w:val="44"/>
        </w:rPr>
      </w:pPr>
      <w:bookmarkStart w:id="68" w:name="_Toc99091853"/>
      <w:r w:rsidRPr="00FA7148">
        <w:rPr>
          <w:noProof/>
          <w:color w:val="FFFFFF" w:themeColor="background1"/>
          <w:szCs w:val="44"/>
          <w:lang w:eastAsia="en-GB"/>
        </w:rPr>
        <w:lastRenderedPageBreak/>
        <mc:AlternateContent>
          <mc:Choice Requires="wps">
            <w:drawing>
              <wp:anchor distT="0" distB="0" distL="114300" distR="114300" simplePos="0" relativeHeight="251658245" behindDoc="1" locked="0" layoutInCell="1" allowOverlap="1" wp14:anchorId="72B98640" wp14:editId="52604454">
                <wp:simplePos x="0" y="0"/>
                <wp:positionH relativeFrom="column">
                  <wp:posOffset>-935665</wp:posOffset>
                </wp:positionH>
                <wp:positionV relativeFrom="paragraph">
                  <wp:posOffset>-914400</wp:posOffset>
                </wp:positionV>
                <wp:extent cx="1212112" cy="10781414"/>
                <wp:effectExtent l="0" t="0" r="7620" b="1270"/>
                <wp:wrapNone/>
                <wp:docPr id="7" name="Rectangle 7"/>
                <wp:cNvGraphicFramePr/>
                <a:graphic xmlns:a="http://schemas.openxmlformats.org/drawingml/2006/main">
                  <a:graphicData uri="http://schemas.microsoft.com/office/word/2010/wordprocessingShape">
                    <wps:wsp>
                      <wps:cNvSpPr/>
                      <wps:spPr>
                        <a:xfrm>
                          <a:off x="0" y="0"/>
                          <a:ext cx="1212112" cy="1078141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119C3" id="Rectangle 7" o:spid="_x0000_s1026" style="position:absolute;margin-left:-73.65pt;margin-top:-1in;width:95.45pt;height:848.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" fillcolor="#d2d2d2 [3214]" stroked="f" strokeweight="2pt"/>
            </w:pict>
          </mc:Fallback>
        </mc:AlternateContent>
      </w:r>
      <w:r w:rsidR="00FA7148" w:rsidRPr="00FA7148">
        <w:rPr>
          <w:color w:val="FFFFFF" w:themeColor="background1"/>
          <w:szCs w:val="44"/>
        </w:rPr>
        <w:t>2.0</w:t>
      </w:r>
      <w:r w:rsidR="00F26761">
        <w:rPr>
          <w:szCs w:val="44"/>
        </w:rPr>
        <w:tab/>
      </w:r>
      <w:r w:rsidR="003B6B73" w:rsidRPr="00FA6DA7">
        <w:rPr>
          <w:color w:val="0033A4" w:themeColor="accent6" w:themeShade="BF"/>
        </w:rPr>
        <w:t>Delivery</w:t>
      </w:r>
      <w:bookmarkEnd w:id="68"/>
    </w:p>
    <w:p w14:paraId="22929B8C" w14:textId="67311CC3" w:rsidR="00AA5D05" w:rsidRDefault="00777BA5" w:rsidP="001A606C">
      <w:pPr>
        <w:pStyle w:val="Heading2"/>
        <w:rPr>
          <w:rStyle w:val="Heading2Char"/>
          <w:b/>
          <w:bCs/>
        </w:rPr>
      </w:pPr>
      <w:bookmarkStart w:id="69" w:name="_Toc99091854"/>
      <w:r>
        <w:rPr>
          <w:rStyle w:val="Heading2Char"/>
          <w:b/>
          <w:bCs/>
        </w:rPr>
        <w:t>2.1</w:t>
      </w:r>
      <w:r>
        <w:rPr>
          <w:rStyle w:val="Heading2Char"/>
          <w:b/>
          <w:bCs/>
        </w:rPr>
        <w:tab/>
      </w:r>
      <w:r w:rsidR="00965589" w:rsidRPr="00F6199E">
        <w:rPr>
          <w:rStyle w:val="Heading2Char"/>
          <w:b/>
          <w:bCs/>
        </w:rPr>
        <w:t>Planning Application Process</w:t>
      </w:r>
      <w:bookmarkEnd w:id="69"/>
    </w:p>
    <w:p w14:paraId="6393D9FA" w14:textId="56FD3CFF" w:rsidR="0069618C" w:rsidRDefault="00441F57" w:rsidP="00202A51">
      <w:pPr>
        <w:ind w:left="1134" w:hanging="1134"/>
        <w:jc w:val="both"/>
      </w:pPr>
      <w:r>
        <w:tab/>
      </w:r>
      <w:r>
        <w:tab/>
      </w:r>
    </w:p>
    <w:p w14:paraId="4C19E0BF" w14:textId="7E50F2E9" w:rsidR="00441F57" w:rsidRPr="00441F57" w:rsidRDefault="00441F57" w:rsidP="00202A51">
      <w:pPr>
        <w:ind w:left="1134" w:hanging="1134"/>
        <w:jc w:val="both"/>
        <w:rPr>
          <w:b/>
          <w:bCs/>
        </w:rPr>
      </w:pPr>
      <w:r>
        <w:tab/>
      </w:r>
      <w:hyperlink r:id="rId31" w:history="1">
        <w:r w:rsidRPr="002A302F">
          <w:rPr>
            <w:rStyle w:val="Hyperlink"/>
            <w:b/>
            <w:bCs/>
            <w:color w:val="0033A4" w:themeColor="accent6" w:themeShade="BF"/>
          </w:rPr>
          <w:t>Pre-application</w:t>
        </w:r>
        <w:r w:rsidR="00573D56" w:rsidRPr="002A302F">
          <w:rPr>
            <w:rStyle w:val="Hyperlink"/>
            <w:b/>
            <w:bCs/>
            <w:color w:val="0033A4" w:themeColor="accent6" w:themeShade="BF"/>
          </w:rPr>
          <w:t xml:space="preserve"> Stage</w:t>
        </w:r>
      </w:hyperlink>
      <w:r w:rsidRPr="002A302F">
        <w:rPr>
          <w:b/>
          <w:bCs/>
          <w:color w:val="0033A4" w:themeColor="accent6" w:themeShade="BF"/>
        </w:rPr>
        <w:t xml:space="preserve"> </w:t>
      </w:r>
    </w:p>
    <w:p w14:paraId="56EE13AB" w14:textId="60202250" w:rsidR="00F6199E" w:rsidRDefault="009C555C" w:rsidP="00202A51">
      <w:pPr>
        <w:pStyle w:val="ListParagraph"/>
        <w:numPr>
          <w:ilvl w:val="2"/>
          <w:numId w:val="7"/>
        </w:numPr>
        <w:ind w:left="1134" w:hanging="708"/>
        <w:jc w:val="both"/>
      </w:pPr>
      <w:r w:rsidRPr="009C555C">
        <w:t>All applicants are encouraged to make use of the Council’s pre- application advice service before making a planning application.</w:t>
      </w:r>
      <w:r w:rsidR="00C957E9">
        <w:t xml:space="preserve"> Pre application discussion</w:t>
      </w:r>
      <w:r w:rsidR="00410C3F">
        <w:t>s</w:t>
      </w:r>
      <w:r w:rsidR="00C957E9">
        <w:t xml:space="preserve"> with a registered provider may also be appropriate.</w:t>
      </w:r>
    </w:p>
    <w:p w14:paraId="6F78CD9C" w14:textId="77777777" w:rsidR="00F6199E" w:rsidRDefault="00F6199E" w:rsidP="00202A51">
      <w:pPr>
        <w:pStyle w:val="ListParagraph"/>
        <w:ind w:left="1134"/>
        <w:jc w:val="both"/>
      </w:pPr>
    </w:p>
    <w:p w14:paraId="4FD09466" w14:textId="77777777" w:rsidR="00CF66C5" w:rsidRDefault="009C555C" w:rsidP="00202A51">
      <w:pPr>
        <w:pStyle w:val="ListParagraph"/>
        <w:numPr>
          <w:ilvl w:val="2"/>
          <w:numId w:val="7"/>
        </w:numPr>
        <w:ind w:left="1134" w:hanging="708"/>
        <w:jc w:val="both"/>
      </w:pPr>
      <w:r w:rsidRPr="009C555C">
        <w:t>Pre-application dialogue is particularly important where the proposed development may give rise to an affordable housing requirement. This will allow issues such as local housing need and demand to be considered in addition to the form of any affordable housing contribution.</w:t>
      </w:r>
    </w:p>
    <w:p w14:paraId="0FD9EB51" w14:textId="77777777" w:rsidR="00CF66C5" w:rsidRDefault="00CF66C5" w:rsidP="00202A51">
      <w:pPr>
        <w:pStyle w:val="ListParagraph"/>
        <w:jc w:val="both"/>
      </w:pPr>
    </w:p>
    <w:p w14:paraId="30FC07E8" w14:textId="4FB69024" w:rsidR="009C555C" w:rsidRDefault="009C555C" w:rsidP="00202A51">
      <w:pPr>
        <w:pStyle w:val="ListParagraph"/>
        <w:numPr>
          <w:ilvl w:val="2"/>
          <w:numId w:val="7"/>
        </w:numPr>
        <w:ind w:left="1134" w:hanging="708"/>
        <w:jc w:val="both"/>
      </w:pPr>
      <w:r w:rsidRPr="009C555C">
        <w:t xml:space="preserve">The discussions </w:t>
      </w:r>
      <w:r w:rsidR="002A302F">
        <w:t xml:space="preserve">with the local planning authority and registered provider </w:t>
      </w:r>
      <w:r w:rsidRPr="009C555C">
        <w:t>will need to include the following, as appropriate:</w:t>
      </w:r>
    </w:p>
    <w:p w14:paraId="7740C14C" w14:textId="77777777" w:rsidR="002A302F" w:rsidRDefault="002A302F" w:rsidP="002A302F">
      <w:pPr>
        <w:pStyle w:val="ListParagraph"/>
      </w:pPr>
    </w:p>
    <w:p w14:paraId="4FC818DC" w14:textId="77777777" w:rsidR="009C555C" w:rsidRPr="00680AB2" w:rsidRDefault="009C555C" w:rsidP="00202A51">
      <w:pPr>
        <w:pStyle w:val="ListParagraph"/>
        <w:numPr>
          <w:ilvl w:val="0"/>
          <w:numId w:val="36"/>
        </w:numPr>
        <w:ind w:left="1134" w:firstLine="0"/>
        <w:jc w:val="both"/>
      </w:pPr>
      <w:r w:rsidRPr="00680AB2">
        <w:t xml:space="preserve">Clarify the amount, type, size, and tenure of affordable housing to be </w:t>
      </w:r>
      <w:proofErr w:type="gramStart"/>
      <w:r w:rsidRPr="00680AB2">
        <w:t>provided;</w:t>
      </w:r>
      <w:proofErr w:type="gramEnd"/>
    </w:p>
    <w:p w14:paraId="4A6E97FF" w14:textId="4476762E" w:rsidR="009C555C" w:rsidRPr="00680AB2" w:rsidRDefault="00A45FB4" w:rsidP="00202A51">
      <w:pPr>
        <w:pStyle w:val="ListParagraph"/>
        <w:numPr>
          <w:ilvl w:val="0"/>
          <w:numId w:val="36"/>
        </w:numPr>
        <w:ind w:left="1134" w:firstLine="0"/>
        <w:jc w:val="both"/>
      </w:pPr>
      <w:r>
        <w:t>D</w:t>
      </w:r>
      <w:r w:rsidR="009C555C" w:rsidRPr="00680AB2">
        <w:t>iscuss the delivery of the affordable housing element of the development</w:t>
      </w:r>
      <w:r w:rsidR="009C5449">
        <w:t xml:space="preserve"> including the Council’s preferred tenure</w:t>
      </w:r>
      <w:r w:rsidR="009C555C" w:rsidRPr="00680AB2">
        <w:t>;</w:t>
      </w:r>
      <w:r w:rsidR="00410C3F">
        <w:t xml:space="preserve"> and,</w:t>
      </w:r>
    </w:p>
    <w:p w14:paraId="4852CAEF" w14:textId="6BC6C2F0" w:rsidR="009C555C" w:rsidRPr="00680AB2" w:rsidRDefault="009C555C" w:rsidP="00202A51">
      <w:pPr>
        <w:pStyle w:val="ListParagraph"/>
        <w:numPr>
          <w:ilvl w:val="0"/>
          <w:numId w:val="36"/>
        </w:numPr>
        <w:ind w:left="1134" w:firstLine="0"/>
        <w:jc w:val="both"/>
      </w:pPr>
      <w:r w:rsidRPr="00680AB2">
        <w:t xml:space="preserve">Whether specialist providers will need to be engaged in relation to the proposed development, in order to gain a better understanding of any requirements they might </w:t>
      </w:r>
      <w:r w:rsidR="00410C3F">
        <w:t>have</w:t>
      </w:r>
      <w:r w:rsidR="00410C3F" w:rsidRPr="00680AB2">
        <w:t xml:space="preserve"> </w:t>
      </w:r>
      <w:r w:rsidRPr="00680AB2">
        <w:t xml:space="preserve">in relation to the proposed </w:t>
      </w:r>
      <w:proofErr w:type="gramStart"/>
      <w:r w:rsidRPr="00680AB2">
        <w:t>development;</w:t>
      </w:r>
      <w:proofErr w:type="gramEnd"/>
      <w:r w:rsidRPr="00680AB2">
        <w:t xml:space="preserve"> </w:t>
      </w:r>
    </w:p>
    <w:p w14:paraId="53F2EA67" w14:textId="43222821" w:rsidR="001771D5" w:rsidRDefault="001771D5" w:rsidP="001A606C">
      <w:pPr>
        <w:pStyle w:val="ListParagraph"/>
        <w:ind w:left="1134"/>
        <w:jc w:val="both"/>
      </w:pPr>
    </w:p>
    <w:p w14:paraId="106A46CB" w14:textId="33581233" w:rsidR="00441F57" w:rsidRPr="00020880" w:rsidRDefault="001B3683">
      <w:pPr>
        <w:pStyle w:val="ListParagraph"/>
        <w:ind w:left="1134"/>
        <w:jc w:val="both"/>
        <w:rPr>
          <w:b/>
          <w:bCs/>
          <w:color w:val="0033A4" w:themeColor="accent6" w:themeShade="BF"/>
        </w:rPr>
      </w:pPr>
      <w:hyperlink r:id="rId32" w:history="1">
        <w:r w:rsidR="00441F57" w:rsidRPr="00020880">
          <w:rPr>
            <w:rStyle w:val="Hyperlink"/>
            <w:b/>
            <w:bCs/>
            <w:color w:val="0033A4" w:themeColor="accent6" w:themeShade="BF"/>
          </w:rPr>
          <w:t xml:space="preserve">Planning Application </w:t>
        </w:r>
        <w:r w:rsidR="00573D56" w:rsidRPr="00020880">
          <w:rPr>
            <w:rStyle w:val="Hyperlink"/>
            <w:b/>
            <w:bCs/>
            <w:color w:val="0033A4" w:themeColor="accent6" w:themeShade="BF"/>
          </w:rPr>
          <w:t>Stage</w:t>
        </w:r>
      </w:hyperlink>
    </w:p>
    <w:p w14:paraId="205DA225" w14:textId="77777777" w:rsidR="00441F57" w:rsidRDefault="00441F57">
      <w:pPr>
        <w:pStyle w:val="ListParagraph"/>
        <w:ind w:left="426"/>
        <w:jc w:val="both"/>
      </w:pPr>
    </w:p>
    <w:p w14:paraId="79C5A99F" w14:textId="1AA51FB6" w:rsidR="001771D5" w:rsidRDefault="001771D5">
      <w:pPr>
        <w:pStyle w:val="ListParagraph"/>
        <w:numPr>
          <w:ilvl w:val="2"/>
          <w:numId w:val="7"/>
        </w:numPr>
        <w:ind w:left="1134" w:hanging="708"/>
        <w:jc w:val="both"/>
      </w:pPr>
      <w:r w:rsidRPr="001771D5">
        <w:t xml:space="preserve">At the application stage, where affordable housing is required, </w:t>
      </w:r>
      <w:r w:rsidR="00410C3F">
        <w:t>applications</w:t>
      </w:r>
      <w:r w:rsidR="00410C3F" w:rsidRPr="001771D5">
        <w:t xml:space="preserve"> </w:t>
      </w:r>
      <w:r w:rsidRPr="001771D5">
        <w:t>will need to be accompanied by draft Heads of Terms</w:t>
      </w:r>
      <w:r>
        <w:t>,</w:t>
      </w:r>
      <w:r w:rsidRPr="001771D5">
        <w:t xml:space="preserve"> set out within the supporting Planning Statement</w:t>
      </w:r>
      <w:r>
        <w:t>.</w:t>
      </w:r>
      <w:r w:rsidRPr="001771D5">
        <w:t xml:space="preserve"> The agreement will need to detail the number, type and tenure mix of the affordable housing, including a </w:t>
      </w:r>
      <w:r w:rsidR="00020880">
        <w:t xml:space="preserve">draft </w:t>
      </w:r>
      <w:r w:rsidRPr="001771D5">
        <w:t>nominations agreement if necessary</w:t>
      </w:r>
      <w:r w:rsidR="008A45B9">
        <w:t xml:space="preserve"> </w:t>
      </w:r>
      <w:del w:id="70" w:author="Judith Orr" w:date="2025-08-05T09:43:00Z">
        <w:r w:rsidR="008A45B9" w:rsidDel="00282642">
          <w:delText xml:space="preserve">(further information on this can be obtained by contacting the </w:delText>
        </w:r>
        <w:r w:rsidR="008A45B9" w:rsidRPr="008A45B9" w:rsidDel="00282642">
          <w:delText>Housing Business Development and Policy team at the Council</w:delText>
        </w:r>
        <w:r w:rsidR="001F7E8B" w:rsidDel="00282642">
          <w:delText>)</w:delText>
        </w:r>
        <w:r w:rsidRPr="001771D5" w:rsidDel="00282642">
          <w:delText xml:space="preserve">. </w:delText>
        </w:r>
      </w:del>
      <w:ins w:id="71" w:author="Judith Orr" w:date="2025-08-05T09:43:00Z">
        <w:r w:rsidR="00282642">
          <w:t>.</w:t>
        </w:r>
      </w:ins>
      <w:r w:rsidR="009C555C" w:rsidRPr="009C555C">
        <w:t xml:space="preserve">If an application for </w:t>
      </w:r>
      <w:r w:rsidR="00D870EE">
        <w:t>10</w:t>
      </w:r>
      <w:r w:rsidR="009C555C" w:rsidRPr="009C555C">
        <w:t xml:space="preserve"> units or more</w:t>
      </w:r>
      <w:r w:rsidR="00D870EE">
        <w:t xml:space="preserve"> (net)</w:t>
      </w:r>
      <w:ins w:id="72" w:author="Judith Orr" w:date="2025-07-17T13:40:00Z">
        <w:r w:rsidR="003F3F90">
          <w:t>, this does</w:t>
        </w:r>
      </w:ins>
      <w:ins w:id="73" w:author="Judith Orr" w:date="2025-09-15T10:59:00Z">
        <w:r w:rsidR="00A73300">
          <w:t xml:space="preserve"> </w:t>
        </w:r>
      </w:ins>
      <w:ins w:id="74" w:author="Judith Orr" w:date="2025-07-17T13:40:00Z">
        <w:r w:rsidR="003F3F90">
          <w:t>n</w:t>
        </w:r>
      </w:ins>
      <w:ins w:id="75" w:author="Judith Orr" w:date="2025-09-15T10:59:00Z">
        <w:r w:rsidR="00A73300">
          <w:t>o</w:t>
        </w:r>
      </w:ins>
      <w:ins w:id="76" w:author="Judith Orr" w:date="2025-07-17T13:41:00Z">
        <w:r w:rsidR="003F3F90">
          <w:t>t include outline planning applications,</w:t>
        </w:r>
      </w:ins>
      <w:r w:rsidR="009C555C" w:rsidRPr="009C555C">
        <w:t xml:space="preserve"> does not set out how the affordable housing requirement will be provided, the application </w:t>
      </w:r>
      <w:r w:rsidR="00D870EE">
        <w:t>will</w:t>
      </w:r>
      <w:r w:rsidR="009C555C" w:rsidRPr="009C555C">
        <w:t xml:space="preserve"> not be validated and will be returned to the applicant. Once the affordable housing provision has been agreed</w:t>
      </w:r>
      <w:r w:rsidR="00020880">
        <w:t xml:space="preserve"> and the fees paid</w:t>
      </w:r>
      <w:r w:rsidR="009C555C" w:rsidRPr="009C555C">
        <w:t>, the Council will draft an appropriate Section 106 agreement</w:t>
      </w:r>
      <w:r w:rsidR="00852681">
        <w:t xml:space="preserve">, </w:t>
      </w:r>
      <w:ins w:id="77" w:author="Judith Orr" w:date="2025-08-27T11:35:00Z">
        <w:r w:rsidR="00664F91">
          <w:t xml:space="preserve">the affordable housing element of which will be </w:t>
        </w:r>
      </w:ins>
      <w:r w:rsidR="00852681">
        <w:t xml:space="preserve">based on the template set out in Appendix 2 </w:t>
      </w:r>
      <w:proofErr w:type="gramStart"/>
      <w:r w:rsidR="00852681">
        <w:t>below</w:t>
      </w:r>
      <w:r w:rsidR="00D712EF">
        <w:t xml:space="preserve"> </w:t>
      </w:r>
      <w:r w:rsidR="009C555C" w:rsidRPr="009C555C">
        <w:t>.</w:t>
      </w:r>
      <w:proofErr w:type="gramEnd"/>
      <w:r w:rsidR="00D712EF">
        <w:t xml:space="preserve"> </w:t>
      </w:r>
      <w:r w:rsidR="00D712EF" w:rsidRPr="00D712EF">
        <w:rPr>
          <w:b/>
          <w:bCs/>
          <w:u w:val="single"/>
        </w:rPr>
        <w:t xml:space="preserve">Please check with Legal Services to see the latest version of the </w:t>
      </w:r>
      <w:ins w:id="78" w:author="Judith Orr" w:date="2025-08-27T11:35:00Z">
        <w:r w:rsidR="00664F91">
          <w:rPr>
            <w:b/>
            <w:bCs/>
            <w:u w:val="single"/>
          </w:rPr>
          <w:t xml:space="preserve">full </w:t>
        </w:r>
      </w:ins>
      <w:r w:rsidR="00D712EF" w:rsidRPr="00D712EF">
        <w:rPr>
          <w:b/>
          <w:bCs/>
          <w:u w:val="single"/>
        </w:rPr>
        <w:t>s106 agreement.</w:t>
      </w:r>
    </w:p>
    <w:p w14:paraId="1DFDCCDA" w14:textId="02182870" w:rsidR="00250494" w:rsidRDefault="00250494" w:rsidP="00202A51">
      <w:pPr>
        <w:jc w:val="both"/>
        <w:rPr>
          <w:rFonts w:eastAsiaTheme="majorEastAsia" w:cstheme="minorHAnsi"/>
          <w:b/>
          <w:bCs/>
          <w:color w:val="0033A4" w:themeColor="accent6" w:themeShade="BF"/>
          <w:sz w:val="32"/>
          <w:szCs w:val="32"/>
        </w:rPr>
      </w:pPr>
      <w:bookmarkStart w:id="79" w:name="_bookmark15"/>
      <w:bookmarkEnd w:id="79"/>
      <w:r>
        <w:br w:type="page"/>
      </w:r>
    </w:p>
    <w:p w14:paraId="4FB23920" w14:textId="1F4E6823" w:rsidR="005F79CC" w:rsidRDefault="005F79CC" w:rsidP="001A606C">
      <w:pPr>
        <w:pStyle w:val="Heading2"/>
      </w:pPr>
      <w:bookmarkStart w:id="80" w:name="_Toc99091855"/>
      <w:r w:rsidRPr="000C2B57">
        <w:lastRenderedPageBreak/>
        <w:t>2.2</w:t>
      </w:r>
      <w:r w:rsidRPr="000C2B57">
        <w:tab/>
        <w:t>Provision of affordable housing</w:t>
      </w:r>
      <w:bookmarkEnd w:id="80"/>
    </w:p>
    <w:p w14:paraId="081CFFCB" w14:textId="77777777" w:rsidR="000C2B57" w:rsidRPr="000C2B57" w:rsidRDefault="000C2B57" w:rsidP="00202A51">
      <w:pPr>
        <w:jc w:val="both"/>
      </w:pPr>
    </w:p>
    <w:p w14:paraId="15181897" w14:textId="3D2B2186" w:rsidR="005F79CC" w:rsidRDefault="005F79CC" w:rsidP="00202A51">
      <w:pPr>
        <w:ind w:left="1134" w:hanging="708"/>
        <w:jc w:val="both"/>
      </w:pPr>
      <w:r>
        <w:t>2.2.1</w:t>
      </w:r>
      <w:r>
        <w:tab/>
        <w:t xml:space="preserve">The site threshold </w:t>
      </w:r>
      <w:r w:rsidR="00491577">
        <w:t xml:space="preserve">at which </w:t>
      </w:r>
      <w:r>
        <w:t>affordable housing will be sought is set out in Policy SL20: Affordable Housing of the adopted Runnymede 2030 Local Plan (</w:t>
      </w:r>
      <w:r w:rsidRPr="00202A51">
        <w:t>see paragraph 1.4.1 above</w:t>
      </w:r>
      <w:r>
        <w:t>).</w:t>
      </w:r>
    </w:p>
    <w:p w14:paraId="3278D3A5" w14:textId="3C617DA0" w:rsidR="00B43F6B" w:rsidRDefault="005F79CC" w:rsidP="00202A51">
      <w:pPr>
        <w:ind w:left="1134" w:hanging="708"/>
        <w:jc w:val="both"/>
      </w:pPr>
      <w:r>
        <w:t>2.2.2</w:t>
      </w:r>
      <w:r>
        <w:tab/>
        <w:t>In considering the capacity of sites for development, applicants should make appropriate and efficient use of the land in accordance with Policy EE1: Townscape and Landscape Quality of the adopted</w:t>
      </w:r>
      <w:r w:rsidR="00B43F6B">
        <w:t xml:space="preserve"> Local</w:t>
      </w:r>
      <w:r>
        <w:t xml:space="preserve"> Plan and the NPPF</w:t>
      </w:r>
      <w:r>
        <w:rPr>
          <w:rStyle w:val="FootnoteReference"/>
        </w:rPr>
        <w:footnoteReference w:id="5"/>
      </w:r>
      <w:r>
        <w:t>.</w:t>
      </w:r>
      <w:r w:rsidR="00B43F6B" w:rsidRPr="00B43F6B">
        <w:t xml:space="preserve"> If the development does not make optimum use of the site (for example, by providing uncharacteristically large plot sizes, and/or failing to provide smaller dwellings to meet identified housing needs), the </w:t>
      </w:r>
      <w:r w:rsidR="00B43F6B">
        <w:t>Council</w:t>
      </w:r>
      <w:r w:rsidR="00B43F6B" w:rsidRPr="00B43F6B">
        <w:t xml:space="preserve"> may conclude that the use of the land is not appropriate, and</w:t>
      </w:r>
      <w:r w:rsidR="00020880">
        <w:t>/ or</w:t>
      </w:r>
      <w:r w:rsidR="00B43F6B" w:rsidRPr="00B43F6B">
        <w:t xml:space="preserve"> that not enough affordable housing is being provided.</w:t>
      </w:r>
    </w:p>
    <w:p w14:paraId="47F6FF2C" w14:textId="018807D2" w:rsidR="00B43F6B" w:rsidRDefault="00B43F6B" w:rsidP="00202A51">
      <w:pPr>
        <w:ind w:left="1134" w:hanging="708"/>
        <w:jc w:val="both"/>
      </w:pPr>
      <w:r>
        <w:t>2.2.</w:t>
      </w:r>
      <w:r w:rsidR="00491577">
        <w:t>3</w:t>
      </w:r>
      <w:r>
        <w:tab/>
        <w:t>Policy SL20 specifically states that developers may not circumvent the policy by artificially subdividing sites</w:t>
      </w:r>
      <w:r w:rsidR="00C957E9">
        <w:t xml:space="preserve"> or by failing to develop a site to its full potential</w:t>
      </w:r>
      <w:r>
        <w:t>. The development site itself (as identified by the ‘red line’) should include all existing elements of built development that are being materially modified (</w:t>
      </w:r>
      <w:r w:rsidRPr="00B43F6B">
        <w:t>e.g. extended, reconfigured</w:t>
      </w:r>
      <w:r>
        <w:t xml:space="preserve"> or converted). </w:t>
      </w:r>
      <w:r w:rsidRPr="00B43F6B">
        <w:t>As such, any existing dwelling or building on a plot proposed for development should only be excluded if there is no material alteration to that building proposed. If there are changes to the access, garden or parkin</w:t>
      </w:r>
      <w:r w:rsidR="00F92BB4">
        <w:t>g</w:t>
      </w:r>
      <w:r w:rsidR="00965DEC">
        <w:t>,</w:t>
      </w:r>
      <w:r w:rsidR="00F92BB4">
        <w:t xml:space="preserve"> serving</w:t>
      </w:r>
      <w:r w:rsidRPr="00B43F6B">
        <w:t xml:space="preserve"> an existing dwelling or building, the </w:t>
      </w:r>
      <w:r>
        <w:t>Council</w:t>
      </w:r>
      <w:r w:rsidRPr="00B43F6B">
        <w:t xml:space="preserve"> may </w:t>
      </w:r>
      <w:r>
        <w:t xml:space="preserve">well </w:t>
      </w:r>
      <w:r w:rsidRPr="00B43F6B">
        <w:t>conclude that the land and building in question form part of the same development site.</w:t>
      </w:r>
    </w:p>
    <w:p w14:paraId="2088B8CA" w14:textId="7CEED7CA" w:rsidR="00250494" w:rsidDel="00681C19" w:rsidRDefault="00250494" w:rsidP="00681C19">
      <w:pPr>
        <w:jc w:val="both"/>
        <w:rPr>
          <w:del w:id="81" w:author="Judith Orr" w:date="2025-07-17T13:46:00Z"/>
        </w:rPr>
      </w:pPr>
    </w:p>
    <w:p w14:paraId="6CAD918E" w14:textId="150F0992" w:rsidR="006B072A" w:rsidRDefault="006B072A" w:rsidP="003E02E3">
      <w:pPr>
        <w:jc w:val="both"/>
      </w:pPr>
    </w:p>
    <w:p w14:paraId="2C8EFA01" w14:textId="77777777" w:rsidR="006B072A" w:rsidRDefault="006B072A" w:rsidP="00202A51">
      <w:pPr>
        <w:jc w:val="both"/>
      </w:pPr>
    </w:p>
    <w:p w14:paraId="02653F75" w14:textId="474C8149" w:rsidR="00965589" w:rsidRDefault="00D800CA">
      <w:pPr>
        <w:pStyle w:val="Heading2"/>
        <w:rPr>
          <w:rStyle w:val="Heading2Char"/>
          <w:b/>
          <w:bCs/>
        </w:rPr>
      </w:pPr>
      <w:bookmarkStart w:id="82" w:name="_bookmark16"/>
      <w:bookmarkEnd w:id="82"/>
      <w:r>
        <w:rPr>
          <w:rStyle w:val="Heading2Char"/>
        </w:rPr>
        <w:br w:type="page"/>
      </w:r>
      <w:bookmarkStart w:id="83" w:name="_Toc99091856"/>
      <w:r w:rsidR="00AA5D05" w:rsidRPr="00A90218">
        <w:rPr>
          <w:rStyle w:val="Heading2Char"/>
          <w:b/>
        </w:rPr>
        <w:lastRenderedPageBreak/>
        <w:t>2.</w:t>
      </w:r>
      <w:r w:rsidR="00DE602C">
        <w:rPr>
          <w:rStyle w:val="Heading2Char"/>
          <w:b/>
          <w:bCs/>
        </w:rPr>
        <w:t>3</w:t>
      </w:r>
      <w:r w:rsidR="00AA5D05" w:rsidRPr="00A90218">
        <w:rPr>
          <w:rStyle w:val="Heading2Char"/>
          <w:b/>
        </w:rPr>
        <w:t xml:space="preserve"> </w:t>
      </w:r>
      <w:r w:rsidR="00A57518">
        <w:rPr>
          <w:rStyle w:val="Heading2Char"/>
          <w:b/>
        </w:rPr>
        <w:tab/>
      </w:r>
      <w:r w:rsidR="00965589" w:rsidRPr="00A90218">
        <w:rPr>
          <w:rStyle w:val="Heading2Char"/>
          <w:b/>
        </w:rPr>
        <w:t>Mix</w:t>
      </w:r>
      <w:r w:rsidR="00B765C7">
        <w:rPr>
          <w:rStyle w:val="Heading2Char"/>
          <w:b/>
        </w:rPr>
        <w:t>, size</w:t>
      </w:r>
      <w:r w:rsidR="00965589" w:rsidRPr="00A90218">
        <w:rPr>
          <w:rStyle w:val="Heading2Char"/>
          <w:b/>
        </w:rPr>
        <w:t xml:space="preserve"> and Tenure</w:t>
      </w:r>
      <w:bookmarkEnd w:id="83"/>
    </w:p>
    <w:p w14:paraId="71BF5DEF" w14:textId="77777777" w:rsidR="00CB61DD" w:rsidRDefault="00CB61DD" w:rsidP="00202A51">
      <w:pPr>
        <w:ind w:firstLine="709"/>
        <w:jc w:val="both"/>
      </w:pPr>
    </w:p>
    <w:p w14:paraId="71642391" w14:textId="2F348FAA" w:rsidR="00870596" w:rsidRDefault="004F260F" w:rsidP="00202A51">
      <w:pPr>
        <w:ind w:left="1134" w:hanging="708"/>
        <w:jc w:val="both"/>
      </w:pPr>
      <w:r>
        <w:t>2.</w:t>
      </w:r>
      <w:r w:rsidR="00DE602C">
        <w:t>3</w:t>
      </w:r>
      <w:r>
        <w:t>.1</w:t>
      </w:r>
      <w:r>
        <w:tab/>
      </w:r>
      <w:r w:rsidR="00A90218">
        <w:t xml:space="preserve">Policy SL19: Housing Mix and Size Requirements of the Runnymede 2030 Local Plan aims to ensure that housing development sites deliver a range of (general) housing sizes and types that reflect the needs of the Housing Market Area (HMA) over the plan period </w:t>
      </w:r>
      <w:proofErr w:type="gramStart"/>
      <w:r w:rsidR="00A90218">
        <w:t>taking into account</w:t>
      </w:r>
      <w:proofErr w:type="gramEnd"/>
      <w:r w:rsidR="00A90218">
        <w:t xml:space="preserve"> the current housing stock and projected demographic changes. </w:t>
      </w:r>
    </w:p>
    <w:p w14:paraId="63D6478D" w14:textId="05D25158" w:rsidR="008E50F8" w:rsidRDefault="00870596" w:rsidP="00202A51">
      <w:pPr>
        <w:ind w:left="1134" w:hanging="708"/>
        <w:jc w:val="both"/>
      </w:pPr>
      <w:r>
        <w:t>2.</w:t>
      </w:r>
      <w:r w:rsidR="00DE602C">
        <w:t>3</w:t>
      </w:r>
      <w:r>
        <w:t>.2</w:t>
      </w:r>
      <w:r>
        <w:tab/>
      </w:r>
      <w:r w:rsidR="008E50F8">
        <w:t xml:space="preserve">The affordable </w:t>
      </w:r>
      <w:r w:rsidR="008E50F8" w:rsidRPr="00DD2654">
        <w:rPr>
          <w:b/>
          <w:bCs/>
          <w:color w:val="0033A4" w:themeColor="accent6" w:themeShade="BF"/>
          <w:sz w:val="28"/>
          <w:szCs w:val="28"/>
        </w:rPr>
        <w:t>housing mix</w:t>
      </w:r>
      <w:r w:rsidR="008E50F8" w:rsidRPr="00DB6394">
        <w:rPr>
          <w:color w:val="0033A4" w:themeColor="accent6" w:themeShade="BF"/>
        </w:rPr>
        <w:t xml:space="preserve"> </w:t>
      </w:r>
      <w:r w:rsidR="008E50F8">
        <w:t xml:space="preserve">shown in the table below is taken from the Council’s </w:t>
      </w:r>
      <w:r w:rsidR="006F0798">
        <w:t xml:space="preserve">2018 </w:t>
      </w:r>
      <w:r w:rsidR="008E50F8">
        <w:t>Strategic Housing Market Assessment</w:t>
      </w:r>
      <w:r w:rsidR="006E1BE8">
        <w:t xml:space="preserve"> </w:t>
      </w:r>
      <w:r w:rsidR="008E50F8">
        <w:t>(SHMA).</w:t>
      </w:r>
      <w:r w:rsidR="00B765C7">
        <w:t xml:space="preserve"> Overall</w:t>
      </w:r>
      <w:r w:rsidR="00DB6394">
        <w:t>,</w:t>
      </w:r>
      <w:r w:rsidR="00B765C7">
        <w:t xml:space="preserve"> the</w:t>
      </w:r>
      <w:r w:rsidR="006E1BE8">
        <w:t xml:space="preserve"> SHMA shows that the</w:t>
      </w:r>
      <w:r w:rsidR="004E65AD">
        <w:t xml:space="preserve"> greatest</w:t>
      </w:r>
      <w:r w:rsidR="00B765C7">
        <w:t xml:space="preserve"> need for affordable housing</w:t>
      </w:r>
      <w:r w:rsidR="0049202D">
        <w:t>, at the time that this work was undertaken, was</w:t>
      </w:r>
      <w:r w:rsidR="00B765C7">
        <w:t xml:space="preserve"> for </w:t>
      </w:r>
      <w:r w:rsidR="00DD2654">
        <w:t>2- and 3-bedroom</w:t>
      </w:r>
      <w:r w:rsidR="00B765C7">
        <w:t xml:space="preserve"> properties. </w:t>
      </w:r>
    </w:p>
    <w:p w14:paraId="3CB4F450" w14:textId="7318023F" w:rsidR="004E65AD" w:rsidRPr="004E65AD" w:rsidRDefault="004E65AD" w:rsidP="00202A51">
      <w:pPr>
        <w:ind w:left="1134" w:hanging="708"/>
        <w:jc w:val="both"/>
        <w:rPr>
          <w:b/>
          <w:bCs/>
        </w:rPr>
      </w:pPr>
      <w:r>
        <w:tab/>
      </w:r>
      <w:r w:rsidRPr="004E65AD">
        <w:rPr>
          <w:b/>
          <w:bCs/>
        </w:rPr>
        <w:t xml:space="preserve">Table </w:t>
      </w:r>
      <w:r w:rsidR="00143125" w:rsidRPr="00143125">
        <w:rPr>
          <w:b/>
          <w:bCs/>
        </w:rPr>
        <w:t>1</w:t>
      </w:r>
      <w:r w:rsidRPr="00143125">
        <w:rPr>
          <w:b/>
          <w:bCs/>
        </w:rPr>
        <w:t>: shows</w:t>
      </w:r>
      <w:r w:rsidRPr="004E65AD">
        <w:rPr>
          <w:b/>
          <w:bCs/>
        </w:rPr>
        <w:t xml:space="preserve"> the need for affordable housing in Runnymede Borough</w:t>
      </w:r>
    </w:p>
    <w:tbl>
      <w:tblPr>
        <w:tblStyle w:val="TableGrid"/>
        <w:tblW w:w="0" w:type="auto"/>
        <w:tblInd w:w="1129" w:type="dxa"/>
        <w:tblLook w:val="04A0" w:firstRow="1" w:lastRow="0" w:firstColumn="1" w:lastColumn="0" w:noHBand="0" w:noVBand="1"/>
      </w:tblPr>
      <w:tblGrid>
        <w:gridCol w:w="2266"/>
        <w:gridCol w:w="1664"/>
        <w:gridCol w:w="1665"/>
        <w:gridCol w:w="1665"/>
        <w:gridCol w:w="1319"/>
      </w:tblGrid>
      <w:tr w:rsidR="00B0106B" w14:paraId="1A70244A" w14:textId="77777777" w:rsidTr="005E3A4F">
        <w:tc>
          <w:tcPr>
            <w:tcW w:w="2266" w:type="dxa"/>
            <w:shd w:val="clear" w:color="auto" w:fill="0033A4" w:themeFill="accent6" w:themeFillShade="BF"/>
          </w:tcPr>
          <w:p w14:paraId="441E3C3A" w14:textId="77777777" w:rsidR="00B0106B" w:rsidRPr="00EA25AB" w:rsidRDefault="00915060" w:rsidP="00202A51">
            <w:pPr>
              <w:jc w:val="both"/>
              <w:rPr>
                <w:b/>
                <w:bCs/>
                <w:sz w:val="24"/>
                <w:szCs w:val="24"/>
              </w:rPr>
            </w:pPr>
            <w:r w:rsidRPr="00EA25AB">
              <w:rPr>
                <w:b/>
                <w:bCs/>
                <w:sz w:val="24"/>
                <w:szCs w:val="24"/>
              </w:rPr>
              <w:t>Housing Mix</w:t>
            </w:r>
          </w:p>
          <w:p w14:paraId="6C49620E" w14:textId="6F810809" w:rsidR="00B765C7" w:rsidRPr="00EA25AB" w:rsidRDefault="00B765C7" w:rsidP="00202A51">
            <w:pPr>
              <w:jc w:val="both"/>
              <w:rPr>
                <w:b/>
                <w:bCs/>
                <w:sz w:val="24"/>
                <w:szCs w:val="24"/>
                <w:highlight w:val="yellow"/>
              </w:rPr>
            </w:pPr>
          </w:p>
        </w:tc>
        <w:tc>
          <w:tcPr>
            <w:tcW w:w="1664" w:type="dxa"/>
            <w:shd w:val="clear" w:color="auto" w:fill="0033A4" w:themeFill="accent6" w:themeFillShade="BF"/>
          </w:tcPr>
          <w:p w14:paraId="56439B89" w14:textId="30E6773B" w:rsidR="00B0106B" w:rsidRPr="00EA25AB" w:rsidRDefault="00B0106B" w:rsidP="00202A51">
            <w:pPr>
              <w:jc w:val="both"/>
              <w:rPr>
                <w:b/>
                <w:bCs/>
              </w:rPr>
            </w:pPr>
            <w:r w:rsidRPr="00EA25AB">
              <w:rPr>
                <w:b/>
                <w:bCs/>
              </w:rPr>
              <w:t>1 bedroom</w:t>
            </w:r>
          </w:p>
        </w:tc>
        <w:tc>
          <w:tcPr>
            <w:tcW w:w="1665" w:type="dxa"/>
            <w:shd w:val="clear" w:color="auto" w:fill="0033A4" w:themeFill="accent6" w:themeFillShade="BF"/>
          </w:tcPr>
          <w:p w14:paraId="7AB2B8B3" w14:textId="71AEC4EC" w:rsidR="00B0106B" w:rsidRPr="00EA25AB" w:rsidRDefault="00B0106B" w:rsidP="00202A51">
            <w:pPr>
              <w:jc w:val="both"/>
              <w:rPr>
                <w:b/>
                <w:bCs/>
              </w:rPr>
            </w:pPr>
            <w:r w:rsidRPr="00EA25AB">
              <w:rPr>
                <w:b/>
                <w:bCs/>
              </w:rPr>
              <w:t>2</w:t>
            </w:r>
            <w:r w:rsidR="00AD7CF8" w:rsidRPr="00EA25AB">
              <w:rPr>
                <w:b/>
                <w:bCs/>
              </w:rPr>
              <w:t>-</w:t>
            </w:r>
            <w:r w:rsidRPr="00EA25AB">
              <w:rPr>
                <w:b/>
                <w:bCs/>
              </w:rPr>
              <w:t>bedroom</w:t>
            </w:r>
          </w:p>
        </w:tc>
        <w:tc>
          <w:tcPr>
            <w:tcW w:w="1665" w:type="dxa"/>
            <w:shd w:val="clear" w:color="auto" w:fill="0033A4" w:themeFill="accent6" w:themeFillShade="BF"/>
          </w:tcPr>
          <w:p w14:paraId="35649461" w14:textId="29EAA193" w:rsidR="00B0106B" w:rsidRPr="00EA25AB" w:rsidRDefault="00B0106B" w:rsidP="00202A51">
            <w:pPr>
              <w:jc w:val="both"/>
              <w:rPr>
                <w:b/>
                <w:bCs/>
              </w:rPr>
            </w:pPr>
            <w:r w:rsidRPr="00EA25AB">
              <w:rPr>
                <w:b/>
                <w:bCs/>
              </w:rPr>
              <w:t>3</w:t>
            </w:r>
            <w:r w:rsidR="00AD7CF8" w:rsidRPr="00EA25AB">
              <w:rPr>
                <w:b/>
                <w:bCs/>
              </w:rPr>
              <w:t>-</w:t>
            </w:r>
            <w:r w:rsidRPr="00EA25AB">
              <w:rPr>
                <w:b/>
                <w:bCs/>
              </w:rPr>
              <w:t>bedroom</w:t>
            </w:r>
          </w:p>
        </w:tc>
        <w:tc>
          <w:tcPr>
            <w:tcW w:w="1319" w:type="dxa"/>
            <w:shd w:val="clear" w:color="auto" w:fill="0033A4" w:themeFill="accent6" w:themeFillShade="BF"/>
          </w:tcPr>
          <w:p w14:paraId="6E9D0FB2" w14:textId="63407916" w:rsidR="00B0106B" w:rsidRPr="00EA25AB" w:rsidRDefault="00B0106B" w:rsidP="00202A51">
            <w:pPr>
              <w:jc w:val="both"/>
              <w:rPr>
                <w:b/>
                <w:bCs/>
              </w:rPr>
            </w:pPr>
            <w:r w:rsidRPr="00EA25AB">
              <w:rPr>
                <w:b/>
                <w:bCs/>
              </w:rPr>
              <w:t>4</w:t>
            </w:r>
            <w:r w:rsidR="00AD7CF8" w:rsidRPr="00EA25AB">
              <w:rPr>
                <w:b/>
                <w:bCs/>
              </w:rPr>
              <w:t>-</w:t>
            </w:r>
            <w:r w:rsidRPr="00EA25AB">
              <w:rPr>
                <w:b/>
                <w:bCs/>
              </w:rPr>
              <w:t>bedroom</w:t>
            </w:r>
          </w:p>
        </w:tc>
      </w:tr>
      <w:tr w:rsidR="00B0106B" w14:paraId="3F9553DA" w14:textId="77777777" w:rsidTr="005E3A4F">
        <w:tc>
          <w:tcPr>
            <w:tcW w:w="2266" w:type="dxa"/>
            <w:shd w:val="clear" w:color="auto" w:fill="0033A4" w:themeFill="accent6" w:themeFillShade="BF"/>
          </w:tcPr>
          <w:p w14:paraId="5B2CF1D7" w14:textId="0D643820" w:rsidR="00B0106B" w:rsidRPr="00EA25AB" w:rsidRDefault="00B0106B" w:rsidP="00202A51">
            <w:pPr>
              <w:jc w:val="both"/>
              <w:rPr>
                <w:b/>
                <w:bCs/>
                <w:sz w:val="24"/>
                <w:szCs w:val="24"/>
              </w:rPr>
            </w:pPr>
            <w:proofErr w:type="gramStart"/>
            <w:r w:rsidRPr="00EA25AB">
              <w:rPr>
                <w:b/>
                <w:bCs/>
                <w:sz w:val="24"/>
                <w:szCs w:val="24"/>
              </w:rPr>
              <w:t>Low cost</w:t>
            </w:r>
            <w:proofErr w:type="gramEnd"/>
            <w:r w:rsidRPr="00EA25AB">
              <w:rPr>
                <w:b/>
                <w:bCs/>
                <w:sz w:val="24"/>
                <w:szCs w:val="24"/>
              </w:rPr>
              <w:t xml:space="preserve"> home ownership</w:t>
            </w:r>
          </w:p>
        </w:tc>
        <w:tc>
          <w:tcPr>
            <w:tcW w:w="1664" w:type="dxa"/>
          </w:tcPr>
          <w:p w14:paraId="66469F78" w14:textId="661115ED" w:rsidR="00B0106B" w:rsidRPr="00915060" w:rsidRDefault="00915060" w:rsidP="00202A51">
            <w:pPr>
              <w:jc w:val="both"/>
            </w:pPr>
            <w:r>
              <w:t>15-20%</w:t>
            </w:r>
          </w:p>
        </w:tc>
        <w:tc>
          <w:tcPr>
            <w:tcW w:w="1665" w:type="dxa"/>
          </w:tcPr>
          <w:p w14:paraId="3E609AAE" w14:textId="7BF4DB04" w:rsidR="00B0106B" w:rsidRPr="00915060" w:rsidRDefault="00915060" w:rsidP="00202A51">
            <w:pPr>
              <w:jc w:val="both"/>
            </w:pPr>
            <w:r>
              <w:t>40-45%</w:t>
            </w:r>
          </w:p>
        </w:tc>
        <w:tc>
          <w:tcPr>
            <w:tcW w:w="1665" w:type="dxa"/>
          </w:tcPr>
          <w:p w14:paraId="1B1AE81E" w14:textId="0F99A6F3" w:rsidR="00B0106B" w:rsidRPr="00915060" w:rsidRDefault="00915060" w:rsidP="00202A51">
            <w:pPr>
              <w:jc w:val="both"/>
            </w:pPr>
            <w:r>
              <w:t>25-30%</w:t>
            </w:r>
          </w:p>
        </w:tc>
        <w:tc>
          <w:tcPr>
            <w:tcW w:w="1319" w:type="dxa"/>
          </w:tcPr>
          <w:p w14:paraId="724797BE" w14:textId="11E53DFE" w:rsidR="00B0106B" w:rsidRPr="00915060" w:rsidRDefault="00915060" w:rsidP="00202A51">
            <w:pPr>
              <w:jc w:val="both"/>
            </w:pPr>
            <w:r>
              <w:t>10-15%</w:t>
            </w:r>
          </w:p>
        </w:tc>
      </w:tr>
      <w:tr w:rsidR="00B0106B" w14:paraId="595E26F3" w14:textId="77777777" w:rsidTr="005E3A4F">
        <w:tc>
          <w:tcPr>
            <w:tcW w:w="2266" w:type="dxa"/>
            <w:shd w:val="clear" w:color="auto" w:fill="0033A4" w:themeFill="accent6" w:themeFillShade="BF"/>
          </w:tcPr>
          <w:p w14:paraId="5EBEA789" w14:textId="172401EC" w:rsidR="00B0106B" w:rsidRPr="00EA25AB" w:rsidRDefault="00B0106B" w:rsidP="00202A51">
            <w:pPr>
              <w:jc w:val="both"/>
              <w:rPr>
                <w:b/>
                <w:bCs/>
                <w:sz w:val="24"/>
                <w:szCs w:val="24"/>
              </w:rPr>
            </w:pPr>
            <w:r w:rsidRPr="00EA25AB">
              <w:rPr>
                <w:b/>
                <w:bCs/>
                <w:sz w:val="24"/>
                <w:szCs w:val="24"/>
              </w:rPr>
              <w:t>Rented (social/ affordable rent)</w:t>
            </w:r>
          </w:p>
        </w:tc>
        <w:tc>
          <w:tcPr>
            <w:tcW w:w="1664" w:type="dxa"/>
          </w:tcPr>
          <w:p w14:paraId="532E2EB3" w14:textId="1997214A" w:rsidR="00B0106B" w:rsidRPr="00915060" w:rsidRDefault="00915060" w:rsidP="00202A51">
            <w:pPr>
              <w:jc w:val="both"/>
            </w:pPr>
            <w:r>
              <w:t>10-15%</w:t>
            </w:r>
          </w:p>
        </w:tc>
        <w:tc>
          <w:tcPr>
            <w:tcW w:w="1665" w:type="dxa"/>
          </w:tcPr>
          <w:p w14:paraId="2DC27380" w14:textId="28433DC0" w:rsidR="00B0106B" w:rsidRPr="00915060" w:rsidRDefault="00915060" w:rsidP="00202A51">
            <w:pPr>
              <w:jc w:val="both"/>
            </w:pPr>
            <w:r>
              <w:t>40-45%</w:t>
            </w:r>
          </w:p>
        </w:tc>
        <w:tc>
          <w:tcPr>
            <w:tcW w:w="1665" w:type="dxa"/>
          </w:tcPr>
          <w:p w14:paraId="17D5D39D" w14:textId="5655EDCF" w:rsidR="00B0106B" w:rsidRPr="00915060" w:rsidRDefault="00915060" w:rsidP="00202A51">
            <w:pPr>
              <w:jc w:val="both"/>
            </w:pPr>
            <w:r>
              <w:t>35-40%</w:t>
            </w:r>
          </w:p>
        </w:tc>
        <w:tc>
          <w:tcPr>
            <w:tcW w:w="1319" w:type="dxa"/>
          </w:tcPr>
          <w:p w14:paraId="0123E6E9" w14:textId="397C86E9" w:rsidR="00B0106B" w:rsidRPr="00915060" w:rsidRDefault="00915060" w:rsidP="00202A51">
            <w:pPr>
              <w:jc w:val="both"/>
            </w:pPr>
            <w:r>
              <w:t>5-10%</w:t>
            </w:r>
          </w:p>
        </w:tc>
      </w:tr>
    </w:tbl>
    <w:p w14:paraId="5DA9B7BB" w14:textId="50914A56" w:rsidR="008E50F8" w:rsidRDefault="00915060" w:rsidP="00202A51">
      <w:pPr>
        <w:ind w:left="1276"/>
        <w:jc w:val="both"/>
      </w:pPr>
      <w:r w:rsidRPr="00915060">
        <w:t>Source: Section 6 of the 2018 SHMA Update</w:t>
      </w:r>
    </w:p>
    <w:p w14:paraId="175686E2" w14:textId="4E103F43" w:rsidR="00724192" w:rsidRDefault="00724192" w:rsidP="00202A51">
      <w:pPr>
        <w:ind w:left="1134" w:hanging="708"/>
        <w:jc w:val="both"/>
      </w:pPr>
      <w:r>
        <w:t>2.</w:t>
      </w:r>
      <w:r w:rsidR="00DE602C">
        <w:t>3</w:t>
      </w:r>
      <w:r>
        <w:t>.3</w:t>
      </w:r>
      <w:r>
        <w:tab/>
      </w:r>
      <w:r w:rsidR="00D8049E" w:rsidRPr="00D8049E">
        <w:t>Development proposals which depart significantly from the required mix of housing will only be supported where</w:t>
      </w:r>
      <w:r w:rsidR="00DD271A">
        <w:t xml:space="preserve"> </w:t>
      </w:r>
      <w:r w:rsidR="00D8049E" w:rsidRPr="00D8049E">
        <w:t>evidence</w:t>
      </w:r>
      <w:r w:rsidR="00DD271A">
        <w:t xml:space="preserve"> </w:t>
      </w:r>
      <w:r w:rsidR="00113440">
        <w:t>submitted by</w:t>
      </w:r>
      <w:r w:rsidR="00DD271A">
        <w:t xml:space="preserve"> the applicant</w:t>
      </w:r>
      <w:r w:rsidR="00D8049E" w:rsidRPr="00D8049E">
        <w:t xml:space="preserve"> demonstrates that such a mix would not be feasible or viable. </w:t>
      </w:r>
      <w:r w:rsidR="00BF291E">
        <w:t>This issue is considered in more detail below</w:t>
      </w:r>
      <w:r w:rsidR="00EA25AB">
        <w:t>,</w:t>
      </w:r>
      <w:r w:rsidR="00BF291E">
        <w:t xml:space="preserve"> in part 3 of this document. </w:t>
      </w:r>
    </w:p>
    <w:p w14:paraId="6A881432" w14:textId="5EC34FA4" w:rsidR="00694C63" w:rsidRDefault="00724192" w:rsidP="00202A51">
      <w:pPr>
        <w:ind w:left="1134" w:hanging="708"/>
        <w:jc w:val="both"/>
      </w:pPr>
      <w:r>
        <w:t>2.</w:t>
      </w:r>
      <w:r w:rsidR="00DE602C">
        <w:t>3</w:t>
      </w:r>
      <w:r>
        <w:t>.4</w:t>
      </w:r>
      <w:r>
        <w:tab/>
      </w:r>
      <w:r w:rsidR="00FF0534">
        <w:t xml:space="preserve">In terms of </w:t>
      </w:r>
      <w:r w:rsidR="00FF0534" w:rsidRPr="00C55043">
        <w:rPr>
          <w:b/>
          <w:bCs/>
          <w:color w:val="0033A4" w:themeColor="accent6" w:themeShade="BF"/>
          <w:sz w:val="28"/>
          <w:szCs w:val="28"/>
        </w:rPr>
        <w:t xml:space="preserve">size </w:t>
      </w:r>
      <w:r w:rsidR="00E53B8A" w:rsidRPr="00C55043">
        <w:rPr>
          <w:b/>
          <w:bCs/>
          <w:color w:val="0033A4" w:themeColor="accent6" w:themeShade="BF"/>
          <w:sz w:val="28"/>
          <w:szCs w:val="28"/>
        </w:rPr>
        <w:t xml:space="preserve">considerations </w:t>
      </w:r>
      <w:r w:rsidR="00FF0534" w:rsidRPr="00C55043">
        <w:rPr>
          <w:b/>
          <w:bCs/>
          <w:color w:val="0033A4" w:themeColor="accent6" w:themeShade="BF"/>
          <w:sz w:val="28"/>
          <w:szCs w:val="28"/>
        </w:rPr>
        <w:t>for affordable housing developments</w:t>
      </w:r>
      <w:r w:rsidR="00DD271A">
        <w:t>,</w:t>
      </w:r>
      <w:r w:rsidR="00FF0534">
        <w:t xml:space="preserve"> </w:t>
      </w:r>
      <w:r w:rsidR="00E53B8A">
        <w:t xml:space="preserve">the Council expects high quality homes to be delivered over the period of the Local Plan, which are designed to ensure sufficient space is available for furniture, </w:t>
      </w:r>
      <w:r w:rsidR="00BF291E">
        <w:t>activity,</w:t>
      </w:r>
      <w:r w:rsidR="00E53B8A">
        <w:t xml:space="preserve"> and movement. The Government has produced </w:t>
      </w:r>
      <w:hyperlink r:id="rId33" w:history="1">
        <w:r w:rsidR="00FF0534" w:rsidRPr="00C55043">
          <w:rPr>
            <w:rStyle w:val="Hyperlink"/>
            <w:b/>
            <w:bCs/>
            <w:color w:val="0033A4" w:themeColor="accent6" w:themeShade="BF"/>
          </w:rPr>
          <w:t>Nationally Prescribed Space Standards</w:t>
        </w:r>
      </w:hyperlink>
      <w:r w:rsidR="00E53B8A" w:rsidRPr="00C55043">
        <w:rPr>
          <w:rStyle w:val="Hyperlink"/>
          <w:b/>
          <w:bCs/>
          <w:color w:val="0033A4" w:themeColor="accent6" w:themeShade="BF"/>
        </w:rPr>
        <w:t>.</w:t>
      </w:r>
      <w:r w:rsidR="00E53B8A" w:rsidRPr="00C55043">
        <w:rPr>
          <w:b/>
          <w:bCs/>
          <w:color w:val="0033A4" w:themeColor="accent6" w:themeShade="BF"/>
        </w:rPr>
        <w:t xml:space="preserve"> </w:t>
      </w:r>
      <w:r w:rsidR="00E53B8A">
        <w:t xml:space="preserve">These standards set out the minimum acceptable gross internal area in square metres </w:t>
      </w:r>
      <w:r w:rsidR="0018182E">
        <w:t xml:space="preserve">for dwellings </w:t>
      </w:r>
      <w:r w:rsidR="00E53B8A">
        <w:t xml:space="preserve">depending on the number of bedrooms, the number of intended occupiers and the number of storeys. </w:t>
      </w:r>
      <w:r w:rsidR="00FF0534">
        <w:t xml:space="preserve"> </w:t>
      </w:r>
    </w:p>
    <w:p w14:paraId="164E6DBD" w14:textId="24D7773E" w:rsidR="004278FF" w:rsidRDefault="00694C63" w:rsidP="00202A51">
      <w:pPr>
        <w:ind w:left="1134" w:hanging="708"/>
        <w:jc w:val="both"/>
      </w:pPr>
      <w:r>
        <w:t>2.</w:t>
      </w:r>
      <w:r w:rsidR="00DE602C">
        <w:t>3</w:t>
      </w:r>
      <w:r>
        <w:t>.5</w:t>
      </w:r>
      <w:r>
        <w:tab/>
      </w:r>
      <w:r w:rsidR="006E1BE8">
        <w:t>The</w:t>
      </w:r>
      <w:r w:rsidR="0018182E">
        <w:t xml:space="preserve"> Council’s </w:t>
      </w:r>
      <w:r w:rsidR="00113440">
        <w:t>evidence which underpinned the Local Plan</w:t>
      </w:r>
      <w:r w:rsidR="0018182E">
        <w:t xml:space="preserve"> indicated a need for the</w:t>
      </w:r>
      <w:r w:rsidR="006E1BE8">
        <w:t xml:space="preserve">se national </w:t>
      </w:r>
      <w:r w:rsidR="0018182E">
        <w:t xml:space="preserve">space </w:t>
      </w:r>
      <w:r w:rsidR="006E1BE8">
        <w:t xml:space="preserve">standards </w:t>
      </w:r>
      <w:r w:rsidR="0018182E">
        <w:t xml:space="preserve">to </w:t>
      </w:r>
      <w:r w:rsidR="00113440">
        <w:t xml:space="preserve">be </w:t>
      </w:r>
      <w:r w:rsidR="0018182E">
        <w:t>appl</w:t>
      </w:r>
      <w:r w:rsidR="00113440">
        <w:t>ied</w:t>
      </w:r>
      <w:r w:rsidR="0018182E">
        <w:t xml:space="preserve"> in the Borough</w:t>
      </w:r>
      <w:r w:rsidR="006F0798">
        <w:t xml:space="preserve"> for </w:t>
      </w:r>
      <w:r w:rsidR="00143125">
        <w:t>1-to-3-bedroom</w:t>
      </w:r>
      <w:r w:rsidR="006F0798">
        <w:t xml:space="preserve"> units</w:t>
      </w:r>
      <w:r w:rsidR="0018182E">
        <w:t xml:space="preserve">, and consequently they now </w:t>
      </w:r>
      <w:r w:rsidR="006E1BE8">
        <w:t xml:space="preserve">form part of Policy SL19 of </w:t>
      </w:r>
      <w:r w:rsidR="00E53B8A" w:rsidRPr="00E53B8A">
        <w:t>the adopted Runnymede Local Plan</w:t>
      </w:r>
      <w:r w:rsidR="00C55043">
        <w:t xml:space="preserve">. </w:t>
      </w:r>
      <w:r w:rsidR="00E53B8A" w:rsidRPr="00E53B8A">
        <w:t xml:space="preserve"> </w:t>
      </w:r>
      <w:r w:rsidR="0018182E">
        <w:t xml:space="preserve">The purpose of these standards is </w:t>
      </w:r>
      <w:r w:rsidR="006E1BE8">
        <w:t xml:space="preserve">to ensure that homes in the Borough are designed with sufficient internal space. The minimum gross internal </w:t>
      </w:r>
      <w:r w:rsidR="006E1BE8" w:rsidRPr="006E1BE8">
        <w:rPr>
          <w:bCs/>
        </w:rPr>
        <w:t>floor areas and storage space</w:t>
      </w:r>
      <w:r w:rsidR="00113440">
        <w:rPr>
          <w:bCs/>
        </w:rPr>
        <w:t>s</w:t>
      </w:r>
      <w:r w:rsidR="006E1BE8" w:rsidRPr="006E1BE8">
        <w:rPr>
          <w:bCs/>
        </w:rPr>
        <w:t xml:space="preserve"> expected in new developments (sqm)</w:t>
      </w:r>
      <w:r w:rsidR="006E1BE8">
        <w:rPr>
          <w:bCs/>
        </w:rPr>
        <w:t xml:space="preserve"> </w:t>
      </w:r>
      <w:r w:rsidR="00113440">
        <w:rPr>
          <w:bCs/>
        </w:rPr>
        <w:t xml:space="preserve">are </w:t>
      </w:r>
      <w:r w:rsidR="006E1BE8">
        <w:rPr>
          <w:bCs/>
        </w:rPr>
        <w:t xml:space="preserve">included as part of Policy SL19 </w:t>
      </w:r>
      <w:r w:rsidR="00E53B8A" w:rsidRPr="00E53B8A">
        <w:t xml:space="preserve">but </w:t>
      </w:r>
      <w:r w:rsidR="00113440">
        <w:t>are</w:t>
      </w:r>
      <w:r w:rsidR="00113440" w:rsidRPr="00E53B8A">
        <w:t xml:space="preserve"> </w:t>
      </w:r>
      <w:r w:rsidR="00E53B8A" w:rsidRPr="00E53B8A">
        <w:t xml:space="preserve">reproduced below for convenience. </w:t>
      </w:r>
    </w:p>
    <w:p w14:paraId="395B437F" w14:textId="79065193" w:rsidR="00593BE6" w:rsidRDefault="00593BE6" w:rsidP="00202A51">
      <w:pPr>
        <w:ind w:left="1134" w:hanging="708"/>
        <w:jc w:val="both"/>
      </w:pPr>
      <w:r>
        <w:t>2.3.6</w:t>
      </w:r>
      <w:r>
        <w:tab/>
      </w:r>
      <w:r w:rsidRPr="00A54768">
        <w:t>Applicants are encouraged to seek confirmation of the Council’s current requirements for the mix, size and tenure of properties as part of pre-application discussions.  This is particularly important for rented properties as housing needs can fluctuate</w:t>
      </w:r>
      <w:r w:rsidRPr="00593BE6">
        <w:t>.</w:t>
      </w:r>
    </w:p>
    <w:p w14:paraId="55195F11" w14:textId="77777777" w:rsidR="004278FF" w:rsidRDefault="004278FF" w:rsidP="00202A51">
      <w:pPr>
        <w:jc w:val="both"/>
      </w:pPr>
      <w:r>
        <w:br w:type="page"/>
      </w:r>
    </w:p>
    <w:p w14:paraId="2FEC749D" w14:textId="3AE99A69" w:rsidR="00A23949" w:rsidRPr="00A23949" w:rsidRDefault="00A23949" w:rsidP="00202A51">
      <w:pPr>
        <w:ind w:left="1134"/>
        <w:jc w:val="both"/>
        <w:rPr>
          <w:b/>
          <w:bCs/>
        </w:rPr>
      </w:pPr>
      <w:r w:rsidRPr="00143125">
        <w:rPr>
          <w:b/>
          <w:bCs/>
        </w:rPr>
        <w:lastRenderedPageBreak/>
        <w:t xml:space="preserve">Table </w:t>
      </w:r>
      <w:r w:rsidR="00143125" w:rsidRPr="00143125">
        <w:rPr>
          <w:b/>
          <w:bCs/>
        </w:rPr>
        <w:t>2</w:t>
      </w:r>
      <w:r w:rsidRPr="00A23949">
        <w:rPr>
          <w:b/>
          <w:bCs/>
        </w:rPr>
        <w:t xml:space="preserve">: shows the </w:t>
      </w:r>
      <w:r>
        <w:rPr>
          <w:b/>
          <w:bCs/>
        </w:rPr>
        <w:t xml:space="preserve">minimum gross internal floor areas expected for affordable housing units in new developments </w:t>
      </w:r>
      <w:r w:rsidRPr="00A23949">
        <w:rPr>
          <w:b/>
          <w:bCs/>
        </w:rPr>
        <w:t>in Runnymede Borough</w:t>
      </w:r>
    </w:p>
    <w:tbl>
      <w:tblPr>
        <w:tblStyle w:val="TableGrid"/>
        <w:tblW w:w="0" w:type="auto"/>
        <w:tblInd w:w="1129" w:type="dxa"/>
        <w:tblLook w:val="04A0" w:firstRow="1" w:lastRow="0" w:firstColumn="1" w:lastColumn="0" w:noHBand="0" w:noVBand="1"/>
      </w:tblPr>
      <w:tblGrid>
        <w:gridCol w:w="2262"/>
        <w:gridCol w:w="1283"/>
        <w:gridCol w:w="1282"/>
        <w:gridCol w:w="1282"/>
        <w:gridCol w:w="1282"/>
        <w:gridCol w:w="1114"/>
      </w:tblGrid>
      <w:tr w:rsidR="00FF0534" w:rsidRPr="00FF0534" w14:paraId="411D0BF6" w14:textId="77777777" w:rsidTr="00FB6026">
        <w:tc>
          <w:tcPr>
            <w:tcW w:w="2262" w:type="dxa"/>
            <w:shd w:val="clear" w:color="auto" w:fill="0033A4" w:themeFill="accent6" w:themeFillShade="BF"/>
          </w:tcPr>
          <w:p w14:paraId="59D49EE9" w14:textId="77777777" w:rsidR="00FF0534" w:rsidRPr="00FF0534" w:rsidRDefault="00FF0534" w:rsidP="00202A51">
            <w:pPr>
              <w:spacing w:after="200" w:line="276" w:lineRule="auto"/>
              <w:jc w:val="both"/>
            </w:pPr>
            <w:r w:rsidRPr="00FF0534">
              <w:t>Number of bedrooms (b)</w:t>
            </w:r>
          </w:p>
        </w:tc>
        <w:tc>
          <w:tcPr>
            <w:tcW w:w="1283" w:type="dxa"/>
            <w:shd w:val="clear" w:color="auto" w:fill="0033A4" w:themeFill="accent6" w:themeFillShade="BF"/>
          </w:tcPr>
          <w:p w14:paraId="4CE133C6" w14:textId="77777777" w:rsidR="00FF0534" w:rsidRPr="00FF0534" w:rsidRDefault="00FF0534" w:rsidP="00202A51">
            <w:pPr>
              <w:spacing w:after="200" w:line="276" w:lineRule="auto"/>
              <w:jc w:val="both"/>
            </w:pPr>
            <w:r w:rsidRPr="00FF0534">
              <w:t>Number of bed spaces (persons)</w:t>
            </w:r>
          </w:p>
        </w:tc>
        <w:tc>
          <w:tcPr>
            <w:tcW w:w="1282" w:type="dxa"/>
            <w:shd w:val="clear" w:color="auto" w:fill="0033A4" w:themeFill="accent6" w:themeFillShade="BF"/>
          </w:tcPr>
          <w:p w14:paraId="768C18AE" w14:textId="77777777" w:rsidR="00FF0534" w:rsidRPr="00FF0534" w:rsidRDefault="00FF0534" w:rsidP="00202A51">
            <w:pPr>
              <w:spacing w:after="200" w:line="276" w:lineRule="auto"/>
              <w:jc w:val="both"/>
            </w:pPr>
            <w:r w:rsidRPr="00FF0534">
              <w:t>1 storey dwellings</w:t>
            </w:r>
          </w:p>
        </w:tc>
        <w:tc>
          <w:tcPr>
            <w:tcW w:w="1282" w:type="dxa"/>
            <w:shd w:val="clear" w:color="auto" w:fill="0033A4" w:themeFill="accent6" w:themeFillShade="BF"/>
          </w:tcPr>
          <w:p w14:paraId="779BBEAC" w14:textId="77777777" w:rsidR="00FF0534" w:rsidRPr="00FF0534" w:rsidRDefault="00FF0534" w:rsidP="00202A51">
            <w:pPr>
              <w:spacing w:after="200" w:line="276" w:lineRule="auto"/>
              <w:jc w:val="both"/>
            </w:pPr>
            <w:r w:rsidRPr="00FF0534">
              <w:t>2 storey dwellings</w:t>
            </w:r>
          </w:p>
        </w:tc>
        <w:tc>
          <w:tcPr>
            <w:tcW w:w="1282" w:type="dxa"/>
            <w:shd w:val="clear" w:color="auto" w:fill="0033A4" w:themeFill="accent6" w:themeFillShade="BF"/>
          </w:tcPr>
          <w:p w14:paraId="2CEEC93E" w14:textId="77777777" w:rsidR="00FF0534" w:rsidRPr="00FF0534" w:rsidRDefault="00FF0534" w:rsidP="00202A51">
            <w:pPr>
              <w:spacing w:after="200" w:line="276" w:lineRule="auto"/>
              <w:jc w:val="both"/>
            </w:pPr>
            <w:r w:rsidRPr="00FF0534">
              <w:t>3 storey dwellings</w:t>
            </w:r>
          </w:p>
        </w:tc>
        <w:tc>
          <w:tcPr>
            <w:tcW w:w="1114" w:type="dxa"/>
            <w:shd w:val="clear" w:color="auto" w:fill="0033A4" w:themeFill="accent6" w:themeFillShade="BF"/>
          </w:tcPr>
          <w:p w14:paraId="5FAB13A2" w14:textId="77777777" w:rsidR="00FF0534" w:rsidRPr="00FF0534" w:rsidRDefault="00FF0534" w:rsidP="00202A51">
            <w:pPr>
              <w:spacing w:after="200" w:line="276" w:lineRule="auto"/>
              <w:jc w:val="both"/>
            </w:pPr>
            <w:r w:rsidRPr="00FF0534">
              <w:t xml:space="preserve">Built in storage </w:t>
            </w:r>
          </w:p>
        </w:tc>
      </w:tr>
      <w:tr w:rsidR="00FF0534" w:rsidRPr="00FF0534" w14:paraId="0EAEEE8C" w14:textId="77777777" w:rsidTr="00FB6026">
        <w:tc>
          <w:tcPr>
            <w:tcW w:w="2262" w:type="dxa"/>
            <w:vMerge w:val="restart"/>
            <w:shd w:val="clear" w:color="auto" w:fill="0033A4" w:themeFill="accent6" w:themeFillShade="BF"/>
          </w:tcPr>
          <w:p w14:paraId="1260BB9B" w14:textId="77777777" w:rsidR="00FF0534" w:rsidRPr="00FF0534" w:rsidRDefault="00FF0534" w:rsidP="00202A51">
            <w:pPr>
              <w:spacing w:after="200" w:line="276" w:lineRule="auto"/>
              <w:jc w:val="both"/>
            </w:pPr>
            <w:r w:rsidRPr="00FF0534">
              <w:t>1 b</w:t>
            </w:r>
          </w:p>
        </w:tc>
        <w:tc>
          <w:tcPr>
            <w:tcW w:w="1283" w:type="dxa"/>
          </w:tcPr>
          <w:p w14:paraId="2409D79E" w14:textId="77777777" w:rsidR="00FF0534" w:rsidRPr="00FF0534" w:rsidRDefault="00FF0534" w:rsidP="00202A51">
            <w:pPr>
              <w:spacing w:after="200" w:line="276" w:lineRule="auto"/>
              <w:jc w:val="both"/>
            </w:pPr>
            <w:r w:rsidRPr="00FF0534">
              <w:t>1p</w:t>
            </w:r>
          </w:p>
        </w:tc>
        <w:tc>
          <w:tcPr>
            <w:tcW w:w="1282" w:type="dxa"/>
          </w:tcPr>
          <w:p w14:paraId="28A1859E" w14:textId="0C8EA642" w:rsidR="00FF0534" w:rsidRPr="00FF0534" w:rsidRDefault="00FF0534" w:rsidP="00202A51">
            <w:pPr>
              <w:spacing w:after="200" w:line="276" w:lineRule="auto"/>
              <w:jc w:val="both"/>
            </w:pPr>
            <w:r w:rsidRPr="00FF0534">
              <w:t>39 (</w:t>
            </w:r>
            <w:r w:rsidR="00AA7212" w:rsidRPr="00FF0534">
              <w:t>37) *</w:t>
            </w:r>
          </w:p>
        </w:tc>
        <w:tc>
          <w:tcPr>
            <w:tcW w:w="1282" w:type="dxa"/>
            <w:shd w:val="clear" w:color="auto" w:fill="0033A4" w:themeFill="accent6" w:themeFillShade="BF"/>
          </w:tcPr>
          <w:p w14:paraId="578FC13C" w14:textId="77777777" w:rsidR="00FF0534" w:rsidRPr="00FF0534" w:rsidRDefault="00FF0534" w:rsidP="00202A51">
            <w:pPr>
              <w:spacing w:after="200" w:line="276" w:lineRule="auto"/>
              <w:jc w:val="both"/>
            </w:pPr>
          </w:p>
        </w:tc>
        <w:tc>
          <w:tcPr>
            <w:tcW w:w="1282" w:type="dxa"/>
            <w:shd w:val="clear" w:color="auto" w:fill="0033A4" w:themeFill="accent6" w:themeFillShade="BF"/>
          </w:tcPr>
          <w:p w14:paraId="40F4F589" w14:textId="77777777" w:rsidR="00FF0534" w:rsidRPr="00FF0534" w:rsidRDefault="00FF0534" w:rsidP="00202A51">
            <w:pPr>
              <w:spacing w:after="200" w:line="276" w:lineRule="auto"/>
              <w:jc w:val="both"/>
            </w:pPr>
          </w:p>
        </w:tc>
        <w:tc>
          <w:tcPr>
            <w:tcW w:w="1114" w:type="dxa"/>
          </w:tcPr>
          <w:p w14:paraId="107C6157" w14:textId="77777777" w:rsidR="00FF0534" w:rsidRPr="00FF0534" w:rsidRDefault="00FF0534" w:rsidP="00202A51">
            <w:pPr>
              <w:spacing w:after="200" w:line="276" w:lineRule="auto"/>
              <w:jc w:val="both"/>
            </w:pPr>
            <w:r w:rsidRPr="00FF0534">
              <w:t>1.0</w:t>
            </w:r>
          </w:p>
        </w:tc>
      </w:tr>
      <w:tr w:rsidR="00FF0534" w:rsidRPr="00FF0534" w14:paraId="3BCF8FDD" w14:textId="77777777" w:rsidTr="00FB6026">
        <w:tc>
          <w:tcPr>
            <w:tcW w:w="2262" w:type="dxa"/>
            <w:vMerge/>
            <w:shd w:val="clear" w:color="auto" w:fill="0033A4" w:themeFill="accent6" w:themeFillShade="BF"/>
          </w:tcPr>
          <w:p w14:paraId="68021D37" w14:textId="77777777" w:rsidR="00FF0534" w:rsidRPr="00FF0534" w:rsidRDefault="00FF0534" w:rsidP="00202A51">
            <w:pPr>
              <w:spacing w:after="200" w:line="276" w:lineRule="auto"/>
              <w:jc w:val="both"/>
            </w:pPr>
          </w:p>
        </w:tc>
        <w:tc>
          <w:tcPr>
            <w:tcW w:w="1283" w:type="dxa"/>
          </w:tcPr>
          <w:p w14:paraId="3427B533" w14:textId="77777777" w:rsidR="00FF0534" w:rsidRPr="00FF0534" w:rsidRDefault="00FF0534" w:rsidP="00202A51">
            <w:pPr>
              <w:spacing w:after="200" w:line="276" w:lineRule="auto"/>
              <w:jc w:val="both"/>
            </w:pPr>
            <w:r w:rsidRPr="00FF0534">
              <w:t>2p</w:t>
            </w:r>
          </w:p>
        </w:tc>
        <w:tc>
          <w:tcPr>
            <w:tcW w:w="1282" w:type="dxa"/>
          </w:tcPr>
          <w:p w14:paraId="725F46C8" w14:textId="77777777" w:rsidR="00FF0534" w:rsidRPr="00FF0534" w:rsidRDefault="00FF0534" w:rsidP="00202A51">
            <w:pPr>
              <w:spacing w:after="200" w:line="276" w:lineRule="auto"/>
              <w:jc w:val="both"/>
            </w:pPr>
            <w:r w:rsidRPr="00FF0534">
              <w:t>50</w:t>
            </w:r>
          </w:p>
        </w:tc>
        <w:tc>
          <w:tcPr>
            <w:tcW w:w="1282" w:type="dxa"/>
          </w:tcPr>
          <w:p w14:paraId="4C2B5E04" w14:textId="77777777" w:rsidR="00FF0534" w:rsidRPr="00FF0534" w:rsidRDefault="00FF0534" w:rsidP="00202A51">
            <w:pPr>
              <w:spacing w:after="200" w:line="276" w:lineRule="auto"/>
              <w:jc w:val="both"/>
            </w:pPr>
            <w:r w:rsidRPr="00FF0534">
              <w:t>58</w:t>
            </w:r>
          </w:p>
        </w:tc>
        <w:tc>
          <w:tcPr>
            <w:tcW w:w="1282" w:type="dxa"/>
            <w:shd w:val="clear" w:color="auto" w:fill="0033A4" w:themeFill="accent6" w:themeFillShade="BF"/>
          </w:tcPr>
          <w:p w14:paraId="36C2A6EE" w14:textId="77777777" w:rsidR="00FF0534" w:rsidRPr="00FF0534" w:rsidRDefault="00FF0534" w:rsidP="00202A51">
            <w:pPr>
              <w:spacing w:after="200" w:line="276" w:lineRule="auto"/>
              <w:jc w:val="both"/>
            </w:pPr>
          </w:p>
        </w:tc>
        <w:tc>
          <w:tcPr>
            <w:tcW w:w="1114" w:type="dxa"/>
          </w:tcPr>
          <w:p w14:paraId="648ACC61" w14:textId="77777777" w:rsidR="00FF0534" w:rsidRPr="00FF0534" w:rsidRDefault="00FF0534" w:rsidP="00202A51">
            <w:pPr>
              <w:spacing w:after="200" w:line="276" w:lineRule="auto"/>
              <w:jc w:val="both"/>
            </w:pPr>
            <w:r w:rsidRPr="00FF0534">
              <w:t>1.5</w:t>
            </w:r>
          </w:p>
        </w:tc>
      </w:tr>
      <w:tr w:rsidR="00FF0534" w:rsidRPr="00FF0534" w14:paraId="35E414E6" w14:textId="77777777" w:rsidTr="00FB6026">
        <w:tc>
          <w:tcPr>
            <w:tcW w:w="2262" w:type="dxa"/>
            <w:vMerge w:val="restart"/>
            <w:shd w:val="clear" w:color="auto" w:fill="0033A4" w:themeFill="accent6" w:themeFillShade="BF"/>
          </w:tcPr>
          <w:p w14:paraId="24CED6F8" w14:textId="77777777" w:rsidR="00FF0534" w:rsidRPr="00FF0534" w:rsidRDefault="00FF0534" w:rsidP="00202A51">
            <w:pPr>
              <w:spacing w:after="200" w:line="276" w:lineRule="auto"/>
              <w:jc w:val="both"/>
            </w:pPr>
            <w:r w:rsidRPr="00FF0534">
              <w:t>2 b</w:t>
            </w:r>
          </w:p>
        </w:tc>
        <w:tc>
          <w:tcPr>
            <w:tcW w:w="1283" w:type="dxa"/>
          </w:tcPr>
          <w:p w14:paraId="2E19BF16" w14:textId="77777777" w:rsidR="00FF0534" w:rsidRPr="00FF0534" w:rsidRDefault="00FF0534" w:rsidP="00202A51">
            <w:pPr>
              <w:spacing w:after="200" w:line="276" w:lineRule="auto"/>
              <w:jc w:val="both"/>
            </w:pPr>
            <w:r w:rsidRPr="00FF0534">
              <w:t>3p</w:t>
            </w:r>
          </w:p>
        </w:tc>
        <w:tc>
          <w:tcPr>
            <w:tcW w:w="1282" w:type="dxa"/>
          </w:tcPr>
          <w:p w14:paraId="2CC48469" w14:textId="77777777" w:rsidR="00FF0534" w:rsidRPr="00FF0534" w:rsidRDefault="00FF0534" w:rsidP="00202A51">
            <w:pPr>
              <w:spacing w:after="200" w:line="276" w:lineRule="auto"/>
              <w:jc w:val="both"/>
            </w:pPr>
            <w:r w:rsidRPr="00FF0534">
              <w:t>61</w:t>
            </w:r>
          </w:p>
        </w:tc>
        <w:tc>
          <w:tcPr>
            <w:tcW w:w="1282" w:type="dxa"/>
          </w:tcPr>
          <w:p w14:paraId="0A188CAF" w14:textId="77777777" w:rsidR="00FF0534" w:rsidRPr="00FF0534" w:rsidRDefault="00FF0534" w:rsidP="00202A51">
            <w:pPr>
              <w:spacing w:after="200" w:line="276" w:lineRule="auto"/>
              <w:jc w:val="both"/>
            </w:pPr>
            <w:r w:rsidRPr="00FF0534">
              <w:t>70</w:t>
            </w:r>
          </w:p>
        </w:tc>
        <w:tc>
          <w:tcPr>
            <w:tcW w:w="1282" w:type="dxa"/>
            <w:shd w:val="clear" w:color="auto" w:fill="0033A4" w:themeFill="accent6" w:themeFillShade="BF"/>
          </w:tcPr>
          <w:p w14:paraId="6AD9D590" w14:textId="77777777" w:rsidR="00FF0534" w:rsidRPr="00FF0534" w:rsidRDefault="00FF0534" w:rsidP="00202A51">
            <w:pPr>
              <w:spacing w:after="200" w:line="276" w:lineRule="auto"/>
              <w:jc w:val="both"/>
            </w:pPr>
          </w:p>
        </w:tc>
        <w:tc>
          <w:tcPr>
            <w:tcW w:w="1114" w:type="dxa"/>
            <w:vMerge w:val="restart"/>
          </w:tcPr>
          <w:p w14:paraId="41E2D3CC" w14:textId="77777777" w:rsidR="00FF0534" w:rsidRPr="00FF0534" w:rsidRDefault="00FF0534" w:rsidP="00202A51">
            <w:pPr>
              <w:spacing w:after="200" w:line="276" w:lineRule="auto"/>
              <w:jc w:val="both"/>
            </w:pPr>
            <w:r w:rsidRPr="00FF0534">
              <w:t>2.0</w:t>
            </w:r>
          </w:p>
        </w:tc>
      </w:tr>
      <w:tr w:rsidR="00FF0534" w:rsidRPr="00FF0534" w14:paraId="2B964857" w14:textId="77777777" w:rsidTr="00FB6026">
        <w:tc>
          <w:tcPr>
            <w:tcW w:w="2262" w:type="dxa"/>
            <w:vMerge/>
            <w:shd w:val="clear" w:color="auto" w:fill="0033A4" w:themeFill="accent6" w:themeFillShade="BF"/>
          </w:tcPr>
          <w:p w14:paraId="0A028297" w14:textId="77777777" w:rsidR="00FF0534" w:rsidRPr="00FF0534" w:rsidRDefault="00FF0534" w:rsidP="00202A51">
            <w:pPr>
              <w:spacing w:after="200" w:line="276" w:lineRule="auto"/>
              <w:jc w:val="both"/>
            </w:pPr>
          </w:p>
        </w:tc>
        <w:tc>
          <w:tcPr>
            <w:tcW w:w="1283" w:type="dxa"/>
          </w:tcPr>
          <w:p w14:paraId="1D5895D4" w14:textId="77777777" w:rsidR="00FF0534" w:rsidRPr="00FF0534" w:rsidRDefault="00FF0534" w:rsidP="00202A51">
            <w:pPr>
              <w:spacing w:after="200" w:line="276" w:lineRule="auto"/>
              <w:jc w:val="both"/>
            </w:pPr>
            <w:r w:rsidRPr="00FF0534">
              <w:t>4p</w:t>
            </w:r>
          </w:p>
        </w:tc>
        <w:tc>
          <w:tcPr>
            <w:tcW w:w="1282" w:type="dxa"/>
          </w:tcPr>
          <w:p w14:paraId="6A78979E" w14:textId="77777777" w:rsidR="00FF0534" w:rsidRPr="00FF0534" w:rsidRDefault="00FF0534" w:rsidP="00202A51">
            <w:pPr>
              <w:spacing w:after="200" w:line="276" w:lineRule="auto"/>
              <w:jc w:val="both"/>
            </w:pPr>
            <w:r w:rsidRPr="00FF0534">
              <w:t>70</w:t>
            </w:r>
          </w:p>
        </w:tc>
        <w:tc>
          <w:tcPr>
            <w:tcW w:w="1282" w:type="dxa"/>
          </w:tcPr>
          <w:p w14:paraId="2F5D6BAE" w14:textId="77777777" w:rsidR="00FF0534" w:rsidRPr="00FF0534" w:rsidRDefault="00FF0534" w:rsidP="00202A51">
            <w:pPr>
              <w:spacing w:after="200" w:line="276" w:lineRule="auto"/>
              <w:jc w:val="both"/>
            </w:pPr>
            <w:r w:rsidRPr="00FF0534">
              <w:t>79</w:t>
            </w:r>
          </w:p>
        </w:tc>
        <w:tc>
          <w:tcPr>
            <w:tcW w:w="1282" w:type="dxa"/>
            <w:shd w:val="clear" w:color="auto" w:fill="0033A4" w:themeFill="accent6" w:themeFillShade="BF"/>
          </w:tcPr>
          <w:p w14:paraId="2DF8BF8A" w14:textId="77777777" w:rsidR="00FF0534" w:rsidRPr="00FF0534" w:rsidRDefault="00FF0534" w:rsidP="00202A51">
            <w:pPr>
              <w:spacing w:after="200" w:line="276" w:lineRule="auto"/>
              <w:jc w:val="both"/>
            </w:pPr>
          </w:p>
        </w:tc>
        <w:tc>
          <w:tcPr>
            <w:tcW w:w="1114" w:type="dxa"/>
            <w:vMerge/>
          </w:tcPr>
          <w:p w14:paraId="3AD8D5FE" w14:textId="77777777" w:rsidR="00FF0534" w:rsidRPr="00FF0534" w:rsidRDefault="00FF0534" w:rsidP="00202A51">
            <w:pPr>
              <w:spacing w:after="200" w:line="276" w:lineRule="auto"/>
              <w:jc w:val="both"/>
            </w:pPr>
          </w:p>
        </w:tc>
      </w:tr>
      <w:tr w:rsidR="00FF0534" w:rsidRPr="00FF0534" w14:paraId="28AE4BA2" w14:textId="77777777" w:rsidTr="00FB6026">
        <w:tc>
          <w:tcPr>
            <w:tcW w:w="2262" w:type="dxa"/>
            <w:vMerge w:val="restart"/>
            <w:shd w:val="clear" w:color="auto" w:fill="0033A4" w:themeFill="accent6" w:themeFillShade="BF"/>
          </w:tcPr>
          <w:p w14:paraId="3F620DFE" w14:textId="77777777" w:rsidR="00FF0534" w:rsidRPr="00FF0534" w:rsidRDefault="00FF0534" w:rsidP="00202A51">
            <w:pPr>
              <w:spacing w:after="200" w:line="276" w:lineRule="auto"/>
              <w:jc w:val="both"/>
            </w:pPr>
            <w:r w:rsidRPr="00FF0534">
              <w:t>3 b</w:t>
            </w:r>
          </w:p>
        </w:tc>
        <w:tc>
          <w:tcPr>
            <w:tcW w:w="1283" w:type="dxa"/>
          </w:tcPr>
          <w:p w14:paraId="2FBFA1B1" w14:textId="77777777" w:rsidR="00FF0534" w:rsidRPr="00FF0534" w:rsidRDefault="00FF0534" w:rsidP="00202A51">
            <w:pPr>
              <w:spacing w:after="200" w:line="276" w:lineRule="auto"/>
              <w:jc w:val="both"/>
            </w:pPr>
            <w:r w:rsidRPr="00FF0534">
              <w:t>4p</w:t>
            </w:r>
          </w:p>
        </w:tc>
        <w:tc>
          <w:tcPr>
            <w:tcW w:w="1282" w:type="dxa"/>
          </w:tcPr>
          <w:p w14:paraId="65AAC3AA" w14:textId="77777777" w:rsidR="00FF0534" w:rsidRPr="00FF0534" w:rsidRDefault="00FF0534" w:rsidP="00202A51">
            <w:pPr>
              <w:spacing w:after="200" w:line="276" w:lineRule="auto"/>
              <w:jc w:val="both"/>
            </w:pPr>
            <w:r w:rsidRPr="00FF0534">
              <w:t>74</w:t>
            </w:r>
          </w:p>
        </w:tc>
        <w:tc>
          <w:tcPr>
            <w:tcW w:w="1282" w:type="dxa"/>
          </w:tcPr>
          <w:p w14:paraId="63212BB8" w14:textId="77777777" w:rsidR="00FF0534" w:rsidRPr="00FF0534" w:rsidRDefault="00FF0534" w:rsidP="00202A51">
            <w:pPr>
              <w:spacing w:after="200" w:line="276" w:lineRule="auto"/>
              <w:jc w:val="both"/>
            </w:pPr>
            <w:r w:rsidRPr="00FF0534">
              <w:t>84</w:t>
            </w:r>
          </w:p>
        </w:tc>
        <w:tc>
          <w:tcPr>
            <w:tcW w:w="1282" w:type="dxa"/>
          </w:tcPr>
          <w:p w14:paraId="0A971F51" w14:textId="77777777" w:rsidR="00FF0534" w:rsidRPr="00FF0534" w:rsidRDefault="00FF0534" w:rsidP="00202A51">
            <w:pPr>
              <w:spacing w:after="200" w:line="276" w:lineRule="auto"/>
              <w:jc w:val="both"/>
            </w:pPr>
            <w:r w:rsidRPr="00FF0534">
              <w:t>90</w:t>
            </w:r>
          </w:p>
        </w:tc>
        <w:tc>
          <w:tcPr>
            <w:tcW w:w="1114" w:type="dxa"/>
            <w:vMerge w:val="restart"/>
          </w:tcPr>
          <w:p w14:paraId="6299285C" w14:textId="77777777" w:rsidR="00FF0534" w:rsidRPr="00FF0534" w:rsidRDefault="00FF0534" w:rsidP="00202A51">
            <w:pPr>
              <w:spacing w:after="200" w:line="276" w:lineRule="auto"/>
              <w:jc w:val="both"/>
            </w:pPr>
            <w:r w:rsidRPr="00FF0534">
              <w:t>2.5</w:t>
            </w:r>
          </w:p>
        </w:tc>
      </w:tr>
      <w:tr w:rsidR="00FF0534" w:rsidRPr="00FF0534" w14:paraId="768CF56C" w14:textId="77777777" w:rsidTr="00FB6026">
        <w:tc>
          <w:tcPr>
            <w:tcW w:w="2262" w:type="dxa"/>
            <w:vMerge/>
            <w:shd w:val="clear" w:color="auto" w:fill="0033A4" w:themeFill="accent6" w:themeFillShade="BF"/>
          </w:tcPr>
          <w:p w14:paraId="41984325" w14:textId="77777777" w:rsidR="00FF0534" w:rsidRPr="00FF0534" w:rsidRDefault="00FF0534" w:rsidP="00202A51">
            <w:pPr>
              <w:spacing w:after="200" w:line="276" w:lineRule="auto"/>
              <w:jc w:val="both"/>
            </w:pPr>
          </w:p>
        </w:tc>
        <w:tc>
          <w:tcPr>
            <w:tcW w:w="1283" w:type="dxa"/>
          </w:tcPr>
          <w:p w14:paraId="0954AC40" w14:textId="77777777" w:rsidR="00FF0534" w:rsidRPr="00FF0534" w:rsidRDefault="00FF0534" w:rsidP="00202A51">
            <w:pPr>
              <w:spacing w:after="200" w:line="276" w:lineRule="auto"/>
              <w:jc w:val="both"/>
            </w:pPr>
            <w:r w:rsidRPr="00FF0534">
              <w:t>5p</w:t>
            </w:r>
          </w:p>
        </w:tc>
        <w:tc>
          <w:tcPr>
            <w:tcW w:w="1282" w:type="dxa"/>
          </w:tcPr>
          <w:p w14:paraId="1060C382" w14:textId="77777777" w:rsidR="00FF0534" w:rsidRPr="00FF0534" w:rsidRDefault="00FF0534" w:rsidP="00202A51">
            <w:pPr>
              <w:spacing w:after="200" w:line="276" w:lineRule="auto"/>
              <w:jc w:val="both"/>
            </w:pPr>
            <w:r w:rsidRPr="00FF0534">
              <w:t>86</w:t>
            </w:r>
          </w:p>
        </w:tc>
        <w:tc>
          <w:tcPr>
            <w:tcW w:w="1282" w:type="dxa"/>
          </w:tcPr>
          <w:p w14:paraId="6B3904CD" w14:textId="77777777" w:rsidR="00FF0534" w:rsidRPr="00FF0534" w:rsidRDefault="00FF0534" w:rsidP="00202A51">
            <w:pPr>
              <w:spacing w:after="200" w:line="276" w:lineRule="auto"/>
              <w:jc w:val="both"/>
            </w:pPr>
            <w:r w:rsidRPr="00FF0534">
              <w:t>93</w:t>
            </w:r>
          </w:p>
        </w:tc>
        <w:tc>
          <w:tcPr>
            <w:tcW w:w="1282" w:type="dxa"/>
          </w:tcPr>
          <w:p w14:paraId="057A1D9E" w14:textId="77777777" w:rsidR="00FF0534" w:rsidRPr="00FF0534" w:rsidRDefault="00FF0534" w:rsidP="00202A51">
            <w:pPr>
              <w:spacing w:after="200" w:line="276" w:lineRule="auto"/>
              <w:jc w:val="both"/>
            </w:pPr>
            <w:r w:rsidRPr="00FF0534">
              <w:t>99</w:t>
            </w:r>
          </w:p>
        </w:tc>
        <w:tc>
          <w:tcPr>
            <w:tcW w:w="1114" w:type="dxa"/>
            <w:vMerge/>
          </w:tcPr>
          <w:p w14:paraId="38CEF4AA" w14:textId="77777777" w:rsidR="00FF0534" w:rsidRPr="00FF0534" w:rsidRDefault="00FF0534" w:rsidP="00202A51">
            <w:pPr>
              <w:spacing w:after="200" w:line="276" w:lineRule="auto"/>
              <w:jc w:val="both"/>
            </w:pPr>
          </w:p>
        </w:tc>
      </w:tr>
      <w:tr w:rsidR="00FF0534" w:rsidRPr="00FF0534" w14:paraId="29086018" w14:textId="77777777" w:rsidTr="00FB6026">
        <w:tc>
          <w:tcPr>
            <w:tcW w:w="2262" w:type="dxa"/>
            <w:vMerge/>
            <w:shd w:val="clear" w:color="auto" w:fill="0033A4" w:themeFill="accent6" w:themeFillShade="BF"/>
          </w:tcPr>
          <w:p w14:paraId="18B01E02" w14:textId="77777777" w:rsidR="00FF0534" w:rsidRPr="00FF0534" w:rsidRDefault="00FF0534" w:rsidP="00202A51">
            <w:pPr>
              <w:spacing w:after="200" w:line="276" w:lineRule="auto"/>
              <w:jc w:val="both"/>
            </w:pPr>
          </w:p>
        </w:tc>
        <w:tc>
          <w:tcPr>
            <w:tcW w:w="1283" w:type="dxa"/>
          </w:tcPr>
          <w:p w14:paraId="377BEA40" w14:textId="77777777" w:rsidR="00FF0534" w:rsidRPr="00FF0534" w:rsidRDefault="00FF0534" w:rsidP="00202A51">
            <w:pPr>
              <w:spacing w:after="200" w:line="276" w:lineRule="auto"/>
              <w:jc w:val="both"/>
            </w:pPr>
            <w:r w:rsidRPr="00FF0534">
              <w:t>6p</w:t>
            </w:r>
          </w:p>
        </w:tc>
        <w:tc>
          <w:tcPr>
            <w:tcW w:w="1282" w:type="dxa"/>
          </w:tcPr>
          <w:p w14:paraId="27D66395" w14:textId="77777777" w:rsidR="00FF0534" w:rsidRPr="00FF0534" w:rsidRDefault="00FF0534" w:rsidP="00202A51">
            <w:pPr>
              <w:spacing w:after="200" w:line="276" w:lineRule="auto"/>
              <w:jc w:val="both"/>
            </w:pPr>
            <w:r w:rsidRPr="00FF0534">
              <w:t>95</w:t>
            </w:r>
          </w:p>
        </w:tc>
        <w:tc>
          <w:tcPr>
            <w:tcW w:w="1282" w:type="dxa"/>
          </w:tcPr>
          <w:p w14:paraId="66B705CC" w14:textId="77777777" w:rsidR="00FF0534" w:rsidRPr="00FF0534" w:rsidRDefault="00FF0534" w:rsidP="00202A51">
            <w:pPr>
              <w:spacing w:after="200" w:line="276" w:lineRule="auto"/>
              <w:jc w:val="both"/>
            </w:pPr>
            <w:r w:rsidRPr="00FF0534">
              <w:t>102</w:t>
            </w:r>
          </w:p>
        </w:tc>
        <w:tc>
          <w:tcPr>
            <w:tcW w:w="1282" w:type="dxa"/>
          </w:tcPr>
          <w:p w14:paraId="16664591" w14:textId="77777777" w:rsidR="00FF0534" w:rsidRPr="00FF0534" w:rsidRDefault="00FF0534" w:rsidP="00202A51">
            <w:pPr>
              <w:spacing w:after="200" w:line="276" w:lineRule="auto"/>
              <w:jc w:val="both"/>
            </w:pPr>
            <w:r w:rsidRPr="00FF0534">
              <w:t>108</w:t>
            </w:r>
          </w:p>
        </w:tc>
        <w:tc>
          <w:tcPr>
            <w:tcW w:w="1114" w:type="dxa"/>
            <w:vMerge/>
          </w:tcPr>
          <w:p w14:paraId="6C879913" w14:textId="77777777" w:rsidR="00FF0534" w:rsidRPr="00FF0534" w:rsidRDefault="00FF0534" w:rsidP="00202A51">
            <w:pPr>
              <w:spacing w:after="200" w:line="276" w:lineRule="auto"/>
              <w:jc w:val="both"/>
            </w:pPr>
          </w:p>
        </w:tc>
      </w:tr>
    </w:tbl>
    <w:p w14:paraId="415B4BAA" w14:textId="1087D968" w:rsidR="00FF0534" w:rsidRDefault="00FF0534" w:rsidP="00202A51">
      <w:pPr>
        <w:ind w:left="1276"/>
        <w:jc w:val="both"/>
      </w:pPr>
      <w:r w:rsidRPr="00FF0534">
        <w:t xml:space="preserve">*Where a 1b1p has a shower room instead of a bathroom, the floor area may be reduced from 39sqm to 37sqm, as shown bracketed. </w:t>
      </w:r>
    </w:p>
    <w:p w14:paraId="3975A92F" w14:textId="00608149" w:rsidR="00D73BE2" w:rsidRDefault="00D73BE2" w:rsidP="00202A51">
      <w:pPr>
        <w:ind w:left="1134" w:hanging="708"/>
        <w:jc w:val="both"/>
      </w:pPr>
      <w:r>
        <w:t>2.</w:t>
      </w:r>
      <w:r w:rsidR="00DE602C">
        <w:t>3</w:t>
      </w:r>
      <w:r>
        <w:t>.</w:t>
      </w:r>
      <w:r w:rsidR="00405977">
        <w:t>7</w:t>
      </w:r>
      <w:r>
        <w:tab/>
      </w:r>
      <w:r w:rsidR="00A90218">
        <w:t xml:space="preserve">The Council recognises that not all sites </w:t>
      </w:r>
      <w:r w:rsidR="008E50F8">
        <w:t>w</w:t>
      </w:r>
      <w:r w:rsidR="00A90218">
        <w:t xml:space="preserve">ill be able to accommodate the full range of housing types and sizes due to location, individual site characteristics or viability. The Council will therefore </w:t>
      </w:r>
      <w:proofErr w:type="gramStart"/>
      <w:r w:rsidR="00A90218">
        <w:t>take into account</w:t>
      </w:r>
      <w:proofErr w:type="gramEnd"/>
      <w:r w:rsidR="00A90218">
        <w:t xml:space="preserve"> the nature and location of the scheme</w:t>
      </w:r>
      <w:r w:rsidR="00292502">
        <w:t xml:space="preserve">, and in particular whether there are any genuine reasons why the mix of types </w:t>
      </w:r>
      <w:r w:rsidR="006F0798">
        <w:t xml:space="preserve">and sizes </w:t>
      </w:r>
      <w:r w:rsidR="00292502">
        <w:t>sought cannot be delivered in practice.</w:t>
      </w:r>
      <w:r w:rsidR="00DD271A">
        <w:t xml:space="preserve"> </w:t>
      </w:r>
    </w:p>
    <w:p w14:paraId="4207B9BE" w14:textId="1EC5D6EE" w:rsidR="00D73BE2" w:rsidRDefault="00D73BE2" w:rsidP="00202A51">
      <w:pPr>
        <w:ind w:left="1134" w:hanging="708"/>
        <w:jc w:val="both"/>
      </w:pPr>
      <w:r>
        <w:t>2.</w:t>
      </w:r>
      <w:r w:rsidR="00DE602C">
        <w:t>3</w:t>
      </w:r>
      <w:r>
        <w:t>.</w:t>
      </w:r>
      <w:r w:rsidR="00405977">
        <w:t>8</w:t>
      </w:r>
      <w:r>
        <w:tab/>
      </w:r>
      <w:r w:rsidR="004B62F3">
        <w:t>In terms of</w:t>
      </w:r>
      <w:r w:rsidR="004B62F3" w:rsidRPr="004B62F3">
        <w:rPr>
          <w:b/>
          <w:bCs/>
          <w:color w:val="0033A4" w:themeColor="accent6" w:themeShade="BF"/>
          <w:sz w:val="28"/>
          <w:szCs w:val="28"/>
        </w:rPr>
        <w:t xml:space="preserve"> tenure</w:t>
      </w:r>
      <w:r w:rsidR="004B62F3">
        <w:t>, t</w:t>
      </w:r>
      <w:r w:rsidR="00D46CB4">
        <w:t>he overall housing target</w:t>
      </w:r>
      <w:r w:rsidR="00847BC7" w:rsidRPr="009A3853">
        <w:rPr>
          <w:b/>
          <w:bCs/>
        </w:rPr>
        <w:t>, as set out in Policy SL20 of the adopted Local Plan,</w:t>
      </w:r>
      <w:r w:rsidR="006F0798" w:rsidRPr="009A3853">
        <w:rPr>
          <w:b/>
          <w:bCs/>
        </w:rPr>
        <w:t xml:space="preserve"> </w:t>
      </w:r>
      <w:r w:rsidR="00D46CB4">
        <w:t>is to provide 70% of the total dwellings as social/affordable rented properties and 30% as other forms of affordable housing.</w:t>
      </w:r>
      <w:r w:rsidR="00B556FF" w:rsidRPr="00B556FF">
        <w:t xml:space="preserve"> Social rent </w:t>
      </w:r>
      <w:r w:rsidR="004442B0">
        <w:t xml:space="preserve">is the </w:t>
      </w:r>
      <w:r w:rsidR="00B556FF" w:rsidRPr="00B556FF">
        <w:t>preferred</w:t>
      </w:r>
      <w:r w:rsidR="004442B0">
        <w:t xml:space="preserve"> form of tenure</w:t>
      </w:r>
      <w:ins w:id="84" w:author="Judith Orr" w:date="2025-08-05T09:44:00Z">
        <w:r w:rsidR="00282642">
          <w:t>.</w:t>
        </w:r>
      </w:ins>
      <w:r w:rsidR="004442B0">
        <w:t xml:space="preserve"> </w:t>
      </w:r>
      <w:del w:id="85" w:author="Judith Orr" w:date="2025-08-05T09:44:00Z">
        <w:r w:rsidR="004442B0" w:rsidDel="00282642">
          <w:delText xml:space="preserve">of affordable housing needed </w:delText>
        </w:r>
        <w:r w:rsidR="00B556FF" w:rsidRPr="00B556FF" w:rsidDel="00282642">
          <w:delText xml:space="preserve">in the Borough.   </w:delText>
        </w:r>
        <w:r w:rsidR="00B556FF" w:rsidDel="00282642">
          <w:delText xml:space="preserve"> </w:delText>
        </w:r>
        <w:r w:rsidR="00D46CB4" w:rsidDel="00282642">
          <w:delText xml:space="preserve"> </w:delText>
        </w:r>
      </w:del>
    </w:p>
    <w:p w14:paraId="485E8EBA" w14:textId="1114E360" w:rsidR="0049202D" w:rsidRDefault="00D73BE2" w:rsidP="0049202D">
      <w:pPr>
        <w:ind w:left="1134" w:hanging="708"/>
        <w:jc w:val="both"/>
        <w:rPr>
          <w:ins w:id="86" w:author="Judith Orr" w:date="2025-09-15T10:30:00Z"/>
          <w:lang w:val="en-US"/>
        </w:rPr>
      </w:pPr>
      <w:r>
        <w:t>2.</w:t>
      </w:r>
      <w:r w:rsidR="00DE602C">
        <w:t>3</w:t>
      </w:r>
      <w:r>
        <w:t>.</w:t>
      </w:r>
      <w:r w:rsidR="00405977">
        <w:t>9</w:t>
      </w:r>
      <w:r>
        <w:tab/>
      </w:r>
      <w:r w:rsidR="0049202D" w:rsidRPr="0049202D">
        <w:rPr>
          <w:rFonts w:ascii="Calibri" w:eastAsia="Calibri" w:hAnsi="Calibri" w:cs="Calibri"/>
          <w:lang w:val="en-US"/>
        </w:rPr>
        <w:t xml:space="preserve"> </w:t>
      </w:r>
      <w:r w:rsidR="0049202D" w:rsidRPr="0049202D">
        <w:rPr>
          <w:lang w:val="en-US"/>
        </w:rPr>
        <w:t xml:space="preserve">Where the calculation of the number of affordable units required results in a figure of less than a dwelling, the Council will round up to the nearest number of whole units where the number is 0.5 or above, or down where it is below 0.5 provided that the resulting figure is above the affordable housing threshold. However, if the split of dwellings results in 0.5 of rented, and 0.5 of another type of affordable housing, it is the rented accommodation that </w:t>
      </w:r>
      <w:proofErr w:type="gramStart"/>
      <w:r w:rsidR="0049202D" w:rsidRPr="0049202D">
        <w:rPr>
          <w:lang w:val="en-US"/>
        </w:rPr>
        <w:t>needs  to</w:t>
      </w:r>
      <w:proofErr w:type="gramEnd"/>
      <w:r w:rsidR="0049202D" w:rsidRPr="0049202D">
        <w:rPr>
          <w:lang w:val="en-US"/>
        </w:rPr>
        <w:t xml:space="preserve"> be rounded up, as this is the predominant form of affordable housing need in the Borough</w:t>
      </w:r>
      <w:r w:rsidR="0049202D">
        <w:rPr>
          <w:lang w:val="en-US"/>
        </w:rPr>
        <w:t>.</w:t>
      </w:r>
    </w:p>
    <w:p w14:paraId="02984E02" w14:textId="77777777" w:rsidR="00BA6DFE" w:rsidRDefault="00BA6DFE" w:rsidP="0049202D">
      <w:pPr>
        <w:ind w:left="1134" w:hanging="708"/>
        <w:jc w:val="both"/>
        <w:rPr>
          <w:ins w:id="87" w:author="Judith Orr" w:date="2025-09-15T10:30:00Z"/>
          <w:lang w:val="en-US"/>
        </w:rPr>
      </w:pPr>
    </w:p>
    <w:p w14:paraId="3048E966" w14:textId="77777777" w:rsidR="009E539F" w:rsidRDefault="009E539F" w:rsidP="0049202D">
      <w:pPr>
        <w:ind w:left="1134" w:hanging="708"/>
        <w:jc w:val="both"/>
        <w:rPr>
          <w:ins w:id="88" w:author="Judith Orr" w:date="2025-09-15T10:30:00Z"/>
          <w:lang w:val="en-US"/>
        </w:rPr>
      </w:pPr>
    </w:p>
    <w:p w14:paraId="22435D44" w14:textId="77777777" w:rsidR="009E539F" w:rsidRDefault="009E539F" w:rsidP="0049202D">
      <w:pPr>
        <w:ind w:left="1134" w:hanging="708"/>
        <w:jc w:val="both"/>
        <w:rPr>
          <w:ins w:id="89" w:author="Judith Orr" w:date="2025-09-15T10:30:00Z"/>
          <w:lang w:val="en-US"/>
        </w:rPr>
      </w:pPr>
    </w:p>
    <w:p w14:paraId="381164E1" w14:textId="77777777" w:rsidR="009E539F" w:rsidRDefault="009E539F" w:rsidP="0049202D">
      <w:pPr>
        <w:ind w:left="1134" w:hanging="708"/>
        <w:jc w:val="both"/>
      </w:pPr>
    </w:p>
    <w:p w14:paraId="7987E1B5" w14:textId="493FCA57" w:rsidR="0049202D" w:rsidRPr="00F1748E" w:rsidRDefault="0049202D" w:rsidP="00F1748E">
      <w:pPr>
        <w:ind w:left="1134" w:hanging="708"/>
        <w:jc w:val="both"/>
        <w:rPr>
          <w:lang w:val="en-US"/>
        </w:rPr>
      </w:pPr>
      <w:r>
        <w:lastRenderedPageBreak/>
        <w:t>2.3.10</w:t>
      </w:r>
      <w:r>
        <w:tab/>
      </w:r>
      <w:r w:rsidRPr="0049202D">
        <w:rPr>
          <w:lang w:val="en-US"/>
        </w:rPr>
        <w:t xml:space="preserve">The Council expects applicants to be transparent, as far as practicable, at the application stage about the tenure mix proposed for a particular site. However, it is </w:t>
      </w:r>
      <w:proofErr w:type="spellStart"/>
      <w:r w:rsidRPr="0049202D">
        <w:rPr>
          <w:lang w:val="en-US"/>
        </w:rPr>
        <w:t>recognised</w:t>
      </w:r>
      <w:proofErr w:type="spellEnd"/>
      <w:r w:rsidRPr="0049202D">
        <w:rPr>
          <w:lang w:val="en-US"/>
        </w:rPr>
        <w:t xml:space="preserve"> that this is not always possible, </w:t>
      </w:r>
      <w:del w:id="90" w:author="Judith Orr" w:date="2025-08-05T09:46:00Z">
        <w:r w:rsidRPr="0049202D" w:rsidDel="00282642">
          <w:rPr>
            <w:lang w:val="en-US"/>
          </w:rPr>
          <w:delText xml:space="preserve">as the tenure mix will often depend on what grant the provider is able to achieve. </w:delText>
        </w:r>
      </w:del>
      <w:ins w:id="91" w:author="Judith Orr" w:date="2025-08-05T09:46:00Z">
        <w:r w:rsidR="00282642">
          <w:rPr>
            <w:lang w:val="en-US"/>
          </w:rPr>
          <w:t xml:space="preserve">due to funding arrangements. </w:t>
        </w:r>
      </w:ins>
      <w:r w:rsidRPr="00F1748E">
        <w:rPr>
          <w:lang w:val="en-US"/>
        </w:rPr>
        <w:t>For sites with planning permission that later propose to include additional affordable housing on the site over and above the policy requirement of 35%</w:t>
      </w:r>
      <w:ins w:id="92" w:author="Judith Orr" w:date="2025-09-15T10:40:00Z">
        <w:r w:rsidR="00281EF8">
          <w:rPr>
            <w:lang w:val="en-US"/>
          </w:rPr>
          <w:t>,</w:t>
        </w:r>
      </w:ins>
      <w:r w:rsidRPr="00F1748E">
        <w:rPr>
          <w:lang w:val="en-US"/>
        </w:rPr>
        <w:t xml:space="preserve"> set out in policy SL20 of the Local Plan</w:t>
      </w:r>
      <w:ins w:id="93" w:author="Judith Orr" w:date="2025-08-05T09:47:00Z">
        <w:r w:rsidR="00F1748E">
          <w:rPr>
            <w:lang w:val="en-US"/>
          </w:rPr>
          <w:t xml:space="preserve"> </w:t>
        </w:r>
      </w:ins>
      <w:ins w:id="94" w:author="Judith Orr" w:date="2025-08-05T09:48:00Z">
        <w:r w:rsidR="00F1748E">
          <w:rPr>
            <w:lang w:val="en-US"/>
          </w:rPr>
          <w:t>(also known as additionality)</w:t>
        </w:r>
      </w:ins>
      <w:r w:rsidRPr="00F1748E">
        <w:rPr>
          <w:lang w:val="en-US"/>
        </w:rPr>
        <w:t>, consideration will be given to the scale, location, tenure mix, local housing need, design, sustainability (</w:t>
      </w:r>
      <w:ins w:id="95" w:author="Judith Orr" w:date="2025-08-05T09:48:00Z">
        <w:r w:rsidR="00F1748E">
          <w:rPr>
            <w:lang w:val="en-US"/>
          </w:rPr>
          <w:t xml:space="preserve">including </w:t>
        </w:r>
      </w:ins>
      <w:r w:rsidRPr="00F1748E">
        <w:rPr>
          <w:lang w:val="en-US"/>
        </w:rPr>
        <w:t>energy efficiency), impact on infrastructure, and future management of the site.</w:t>
      </w:r>
      <w:ins w:id="96" w:author="Judith Orr" w:date="2025-09-15T10:39:00Z">
        <w:r w:rsidR="00E20D98">
          <w:rPr>
            <w:lang w:val="en-US"/>
          </w:rPr>
          <w:t xml:space="preserve"> </w:t>
        </w:r>
      </w:ins>
      <w:ins w:id="97" w:author="Judith Orr" w:date="2025-09-15T10:40:00Z">
        <w:r w:rsidR="00682A98">
          <w:rPr>
            <w:lang w:val="en-US"/>
          </w:rPr>
          <w:t>This will be considered by Development Management Officers on a case-by-case basis.</w:t>
        </w:r>
      </w:ins>
    </w:p>
    <w:p w14:paraId="5910BF9D" w14:textId="1B023BA2" w:rsidR="00450642" w:rsidRDefault="0049202D" w:rsidP="00450642">
      <w:pPr>
        <w:ind w:left="1134" w:hanging="708"/>
        <w:jc w:val="both"/>
      </w:pPr>
      <w:del w:id="98" w:author="Judith Orr" w:date="2025-09-15T11:50:00Z">
        <w:r w:rsidDel="00ED5B17">
          <w:delText>2.3.11</w:delText>
        </w:r>
      </w:del>
      <w:r>
        <w:tab/>
      </w:r>
      <w:del w:id="99" w:author="Judith Orr" w:date="2025-09-15T11:50:00Z">
        <w:r w:rsidR="00450642" w:rsidDel="00ED5B17">
          <w:delText>For the avoidance of doubt, where the Council is minded to grant planning permission for a development proposal, S106 agreements will confirm the amount of affordable housing required to be provided on a site, in line with the application proposal before the Council. If an applicant wishes to amend their planning consent at a later date to propose additional affordable housing, a Deed of Variation will be required to vary the existing S106 agreement.</w:delText>
        </w:r>
      </w:del>
    </w:p>
    <w:p w14:paraId="29E25925" w14:textId="45AF28CA" w:rsidR="00450642" w:rsidRPr="003F3F90" w:rsidRDefault="00450642" w:rsidP="00450642">
      <w:pPr>
        <w:ind w:left="1134" w:hanging="708"/>
        <w:jc w:val="both"/>
        <w:rPr>
          <w:b/>
          <w:bCs/>
        </w:rPr>
      </w:pPr>
      <w:r>
        <w:tab/>
      </w:r>
      <w:r w:rsidRPr="003F3F90">
        <w:rPr>
          <w:b/>
          <w:bCs/>
        </w:rPr>
        <w:t>Affordable Home Ownership and First Homes</w:t>
      </w:r>
    </w:p>
    <w:p w14:paraId="2BCFB208" w14:textId="115312DD" w:rsidR="00450642" w:rsidRDefault="00450642" w:rsidP="00450642">
      <w:pPr>
        <w:ind w:left="1134" w:hanging="708"/>
        <w:jc w:val="both"/>
      </w:pPr>
      <w:r>
        <w:t>2.3.1</w:t>
      </w:r>
      <w:ins w:id="100" w:author="Judith Orr" w:date="2025-09-15T11:51:00Z">
        <w:r w:rsidR="00ED5B17">
          <w:t>1</w:t>
        </w:r>
      </w:ins>
      <w:del w:id="101" w:author="Judith Orr" w:date="2025-09-15T11:51:00Z">
        <w:r w:rsidDel="00ED5B17">
          <w:delText>2</w:delText>
        </w:r>
      </w:del>
      <w:r>
        <w:tab/>
        <w:t>The revised NPPF 2024 removed the previous requirement to deliver at least 10% of the total number of homes as affordable home ownership, and instead expects the mix of affordable housing to meet identified local needs.</w:t>
      </w:r>
    </w:p>
    <w:p w14:paraId="1BDF93D3" w14:textId="0F42991F" w:rsidR="00450642" w:rsidRPr="007948C3" w:rsidRDefault="00450642" w:rsidP="00450642">
      <w:pPr>
        <w:ind w:left="1134" w:hanging="708"/>
        <w:jc w:val="both"/>
      </w:pPr>
      <w:r>
        <w:t>2.3.1</w:t>
      </w:r>
      <w:ins w:id="102" w:author="Judith Orr" w:date="2025-09-15T11:51:00Z">
        <w:r w:rsidR="00ED5B17">
          <w:t>2</w:t>
        </w:r>
      </w:ins>
      <w:del w:id="103" w:author="Judith Orr" w:date="2025-09-15T11:51:00Z">
        <w:r w:rsidDel="00ED5B17">
          <w:delText>3</w:delText>
        </w:r>
      </w:del>
      <w:r>
        <w:tab/>
        <w:t xml:space="preserve">First Homes </w:t>
      </w:r>
      <w:r w:rsidRPr="00450642">
        <w:rPr>
          <w:lang w:val="en-US"/>
        </w:rPr>
        <w:t xml:space="preserve">are a form of affordable home ownership introduced </w:t>
      </w:r>
      <w:del w:id="104" w:author="Judith Orr" w:date="2025-08-05T09:48:00Z">
        <w:r w:rsidRPr="00450642" w:rsidDel="00F1748E">
          <w:rPr>
            <w:lang w:val="en-US"/>
          </w:rPr>
          <w:delText xml:space="preserve">by the previous government </w:delText>
        </w:r>
      </w:del>
      <w:r w:rsidRPr="00450642">
        <w:rPr>
          <w:lang w:val="en-US"/>
        </w:rPr>
        <w:t>in 2021</w:t>
      </w:r>
      <w:r>
        <w:rPr>
          <w:lang w:val="en-US"/>
        </w:rPr>
        <w:t xml:space="preserve">. </w:t>
      </w:r>
      <w:r w:rsidRPr="00450642">
        <w:rPr>
          <w:lang w:val="en-US"/>
        </w:rPr>
        <w:t xml:space="preserve">In the ‘Definitions Section’ (see para. 1.3.1 above) they are included in the “Other relevant Definitions –First Homes” category, although they are in effect a specific form of discounted market sales housing.  As set out above, when they were first introduced Councils were required to provide a minimum of 25% of all affordable housing units secured through developer contributions as First Homes, with </w:t>
      </w:r>
      <w:proofErr w:type="gramStart"/>
      <w:r w:rsidRPr="00450642">
        <w:rPr>
          <w:lang w:val="en-US"/>
        </w:rPr>
        <w:t>a number of</w:t>
      </w:r>
      <w:proofErr w:type="gramEnd"/>
      <w:r w:rsidRPr="00450642">
        <w:rPr>
          <w:lang w:val="en-US"/>
        </w:rPr>
        <w:t xml:space="preserve"> specified exceptions. The 2024 update to the NPPF removed this requirement and instead sets out that the “Delivery of First Homes can, however, continue where local planning authorities judge that they meet local need”. </w:t>
      </w:r>
    </w:p>
    <w:p w14:paraId="6B2650C6" w14:textId="49652771" w:rsidR="00450642" w:rsidRPr="00450642" w:rsidRDefault="00450642" w:rsidP="00450642">
      <w:pPr>
        <w:ind w:left="1134" w:hanging="708"/>
        <w:jc w:val="both"/>
        <w:rPr>
          <w:lang w:val="en-US"/>
        </w:rPr>
      </w:pPr>
      <w:r>
        <w:t>2.3.1</w:t>
      </w:r>
      <w:ins w:id="105" w:author="Judith Orr" w:date="2025-09-15T11:51:00Z">
        <w:r w:rsidR="00ED5B17">
          <w:t>3</w:t>
        </w:r>
      </w:ins>
      <w:del w:id="106" w:author="Judith Orr" w:date="2025-09-15T11:51:00Z">
        <w:r w:rsidDel="00ED5B17">
          <w:delText>4</w:delText>
        </w:r>
      </w:del>
      <w:r>
        <w:tab/>
      </w:r>
      <w:r w:rsidRPr="00450642">
        <w:rPr>
          <w:lang w:val="en-US"/>
        </w:rPr>
        <w:t xml:space="preserve">The publication of the updated NPPF is considered to mean that for planning applications Policy SL20 now takes primacy in determining the tenure of affordable housing in Runnymede. This determination should therefore now be based on the 70% social/affordable rent: 30% other forms of affordable housing split. </w:t>
      </w:r>
    </w:p>
    <w:p w14:paraId="602CA561" w14:textId="137563BD" w:rsidR="00450642" w:rsidRPr="00450642" w:rsidRDefault="00450642" w:rsidP="00450642">
      <w:pPr>
        <w:ind w:left="1134" w:hanging="708"/>
        <w:jc w:val="both"/>
        <w:rPr>
          <w:lang w:val="en-US"/>
        </w:rPr>
      </w:pPr>
      <w:r>
        <w:t>2.3.1</w:t>
      </w:r>
      <w:ins w:id="107" w:author="Judith Orr" w:date="2025-09-15T11:51:00Z">
        <w:r w:rsidR="00ED5B17">
          <w:t>4</w:t>
        </w:r>
      </w:ins>
      <w:del w:id="108" w:author="Judith Orr" w:date="2025-09-15T11:51:00Z">
        <w:r w:rsidDel="00ED5B17">
          <w:delText>5</w:delText>
        </w:r>
      </w:del>
      <w:r>
        <w:tab/>
      </w:r>
      <w:r w:rsidRPr="00450642">
        <w:rPr>
          <w:lang w:val="en-US"/>
        </w:rPr>
        <w:t xml:space="preserve">The details of the implementation of First Homes in Runnymede </w:t>
      </w:r>
      <w:proofErr w:type="gramStart"/>
      <w:r w:rsidRPr="00450642">
        <w:rPr>
          <w:lang w:val="en-US"/>
        </w:rPr>
        <w:t>is</w:t>
      </w:r>
      <w:proofErr w:type="gramEnd"/>
      <w:r w:rsidRPr="00450642">
        <w:rPr>
          <w:lang w:val="en-US"/>
        </w:rPr>
        <w:t xml:space="preserve"> currently set out in an Interim Policy Statement (IPS). The Runnymede IPS on First Homes is proposed to be revoked, alongside the adoption of this SPD. However, as First Homes are still included within the definition of ‘affordable housing’ for planning purposes, as set out in Annex 2 of the NPPF, they can still come forward as a form of affordable housing in Runnymede as part of the 30% ‘other forms of affordable housing’. </w:t>
      </w:r>
      <w:r w:rsidRPr="00450642">
        <w:t xml:space="preserve">It is therefore considered important that </w:t>
      </w:r>
      <w:del w:id="109" w:author="Judith Orr" w:date="2025-08-05T09:50:00Z">
        <w:r w:rsidRPr="00450642" w:rsidDel="00F1748E">
          <w:delText xml:space="preserve">some </w:delText>
        </w:r>
      </w:del>
      <w:r w:rsidRPr="00450642">
        <w:t>guidance on the provision of First Homes</w:t>
      </w:r>
      <w:proofErr w:type="gramStart"/>
      <w:r w:rsidRPr="00450642">
        <w:t>, and in particular</w:t>
      </w:r>
      <w:proofErr w:type="gramEnd"/>
      <w:r w:rsidRPr="00450642">
        <w:t xml:space="preserve"> the local eligibility criteria, is retained after the IPS is revoked and consequently it is proposed to include </w:t>
      </w:r>
      <w:ins w:id="110" w:author="Judith Orr" w:date="2025-08-05T09:50:00Z">
        <w:r w:rsidR="00F1748E">
          <w:t xml:space="preserve">this </w:t>
        </w:r>
      </w:ins>
      <w:del w:id="111" w:author="Judith Orr" w:date="2025-08-05T09:50:00Z">
        <w:r w:rsidRPr="00450642" w:rsidDel="00F1748E">
          <w:delText>guidance on First Homes with</w:delText>
        </w:r>
      </w:del>
      <w:r w:rsidRPr="00450642">
        <w:t xml:space="preserve">in the updated Affordable Housing SPD. </w:t>
      </w:r>
    </w:p>
    <w:p w14:paraId="03F06EB6" w14:textId="77777777" w:rsidR="00371573" w:rsidRPr="00371573" w:rsidRDefault="00371573" w:rsidP="003F3F90">
      <w:pPr>
        <w:ind w:left="1134"/>
        <w:jc w:val="both"/>
        <w:rPr>
          <w:b/>
          <w:bCs/>
          <w:lang w:val="en-US"/>
        </w:rPr>
      </w:pPr>
      <w:r w:rsidRPr="00371573">
        <w:rPr>
          <w:b/>
          <w:bCs/>
          <w:lang w:val="en-US"/>
        </w:rPr>
        <w:t>Approach to applying First Homes in Runnymede</w:t>
      </w:r>
    </w:p>
    <w:p w14:paraId="39D3DC90" w14:textId="77777777" w:rsidR="00371573" w:rsidRPr="00371573" w:rsidRDefault="00371573" w:rsidP="003F3F90">
      <w:pPr>
        <w:ind w:left="1134"/>
        <w:jc w:val="both"/>
        <w:rPr>
          <w:b/>
          <w:bCs/>
          <w:lang w:val="en-US"/>
        </w:rPr>
      </w:pPr>
      <w:r w:rsidRPr="00371573">
        <w:rPr>
          <w:b/>
          <w:bCs/>
          <w:lang w:val="en-US"/>
        </w:rPr>
        <w:lastRenderedPageBreak/>
        <w:t>First Time Buyers</w:t>
      </w:r>
    </w:p>
    <w:p w14:paraId="0FC14CBE" w14:textId="7562A9F2" w:rsidR="00371573" w:rsidRPr="00371573" w:rsidRDefault="00371573" w:rsidP="00ED5B17">
      <w:pPr>
        <w:pStyle w:val="ListParagraph"/>
        <w:numPr>
          <w:ilvl w:val="2"/>
          <w:numId w:val="52"/>
        </w:numPr>
        <w:ind w:left="1134" w:hanging="708"/>
        <w:jc w:val="both"/>
        <w:rPr>
          <w:lang w:val="en-US"/>
        </w:rPr>
      </w:pPr>
      <w:r w:rsidRPr="00371573">
        <w:rPr>
          <w:lang w:val="en-US"/>
        </w:rPr>
        <w:t xml:space="preserve">First time buyers wishing to find out more about the scheme should have a look at the government’s website </w:t>
      </w:r>
    </w:p>
    <w:p w14:paraId="05A9D2FE" w14:textId="77777777" w:rsidR="00371573" w:rsidRDefault="001B3683" w:rsidP="003D1821">
      <w:pPr>
        <w:ind w:left="1134"/>
        <w:jc w:val="both"/>
      </w:pPr>
      <w:hyperlink r:id="rId34" w:history="1">
        <w:r w:rsidR="00371573" w:rsidRPr="00371573">
          <w:rPr>
            <w:rStyle w:val="Hyperlink"/>
            <w:lang w:val="en-US"/>
          </w:rPr>
          <w:t>First Homes scheme: first-time buyer's guide: Overview - GOV.UK</w:t>
        </w:r>
      </w:hyperlink>
    </w:p>
    <w:p w14:paraId="2F5452A5" w14:textId="2271D1DC" w:rsidR="003D1821" w:rsidRDefault="003D1821" w:rsidP="003D1821">
      <w:pPr>
        <w:pStyle w:val="ListParagraph"/>
        <w:numPr>
          <w:ilvl w:val="2"/>
          <w:numId w:val="52"/>
        </w:numPr>
        <w:ind w:left="1134" w:hanging="708"/>
        <w:jc w:val="both"/>
        <w:rPr>
          <w:lang w:val="en-US"/>
        </w:rPr>
      </w:pPr>
      <w:r w:rsidRPr="003D1821">
        <w:rPr>
          <w:lang w:val="en-US"/>
        </w:rPr>
        <w:t>If, following this review, buyers wish to purchase a First Home in the Borough they contact the developer of the housing development directly, as the Council does not manage these schemes.</w:t>
      </w:r>
    </w:p>
    <w:p w14:paraId="3DD7496D" w14:textId="77777777" w:rsidR="003D1821" w:rsidRPr="003D1821" w:rsidRDefault="003D1821" w:rsidP="003F3F90">
      <w:pPr>
        <w:pStyle w:val="ListParagraph"/>
        <w:jc w:val="both"/>
        <w:rPr>
          <w:lang w:val="en-US"/>
        </w:rPr>
      </w:pPr>
    </w:p>
    <w:p w14:paraId="265E027D" w14:textId="77777777" w:rsidR="00371573" w:rsidRDefault="00371573" w:rsidP="003D1821">
      <w:pPr>
        <w:pStyle w:val="ListParagraph"/>
        <w:numPr>
          <w:ilvl w:val="2"/>
          <w:numId w:val="52"/>
        </w:numPr>
        <w:ind w:left="1134" w:hanging="708"/>
        <w:jc w:val="both"/>
        <w:rPr>
          <w:lang w:val="en-US"/>
        </w:rPr>
      </w:pPr>
      <w:r w:rsidRPr="003D1821">
        <w:rPr>
          <w:lang w:val="en-US"/>
        </w:rPr>
        <w:t xml:space="preserve">Please note, it is not the role of the Council to complete the information provided with regards to First Homes applications, so if applications do not provide </w:t>
      </w:r>
      <w:proofErr w:type="gramStart"/>
      <w:r w:rsidRPr="003D1821">
        <w:rPr>
          <w:lang w:val="en-US"/>
        </w:rPr>
        <w:t>all of</w:t>
      </w:r>
      <w:proofErr w:type="gramEnd"/>
      <w:r w:rsidRPr="003D1821">
        <w:rPr>
          <w:lang w:val="en-US"/>
        </w:rPr>
        <w:t xml:space="preserve"> the information and documents required, they will be rejected.</w:t>
      </w:r>
    </w:p>
    <w:p w14:paraId="22FEB971" w14:textId="77777777" w:rsidR="003D1821" w:rsidRPr="003D1821" w:rsidRDefault="003D1821" w:rsidP="003F3F90">
      <w:pPr>
        <w:pStyle w:val="ListParagraph"/>
        <w:rPr>
          <w:lang w:val="en-US"/>
        </w:rPr>
      </w:pPr>
    </w:p>
    <w:p w14:paraId="2E5C5563" w14:textId="77777777" w:rsidR="003D1821" w:rsidRPr="003D1821" w:rsidRDefault="003D1821" w:rsidP="003F3F90">
      <w:pPr>
        <w:pStyle w:val="ListParagraph"/>
        <w:ind w:firstLine="414"/>
        <w:rPr>
          <w:b/>
          <w:bCs/>
          <w:lang w:val="en-US"/>
        </w:rPr>
      </w:pPr>
      <w:r w:rsidRPr="003D1821">
        <w:rPr>
          <w:b/>
          <w:bCs/>
          <w:lang w:val="en-US"/>
        </w:rPr>
        <w:t>Developers</w:t>
      </w:r>
    </w:p>
    <w:p w14:paraId="36E5A52E" w14:textId="52310E5F" w:rsidR="003D1821" w:rsidRDefault="003D1821" w:rsidP="003F3F90">
      <w:pPr>
        <w:pStyle w:val="ListParagraph"/>
        <w:ind w:left="1134"/>
        <w:jc w:val="both"/>
        <w:rPr>
          <w:lang w:val="en-US"/>
        </w:rPr>
      </w:pPr>
    </w:p>
    <w:p w14:paraId="5FE025A6" w14:textId="37E3854D" w:rsidR="003D1821" w:rsidRDefault="003D1821" w:rsidP="003D1821">
      <w:pPr>
        <w:pStyle w:val="ListParagraph"/>
        <w:numPr>
          <w:ilvl w:val="2"/>
          <w:numId w:val="52"/>
        </w:numPr>
        <w:ind w:left="1134" w:hanging="708"/>
        <w:jc w:val="both"/>
        <w:rPr>
          <w:lang w:val="en-US"/>
        </w:rPr>
      </w:pPr>
      <w:r w:rsidRPr="003D1821">
        <w:rPr>
          <w:lang w:val="en-US"/>
        </w:rPr>
        <w:t xml:space="preserve">Where First Homes come forward in Runnymede Borough, </w:t>
      </w:r>
      <w:r w:rsidRPr="003D1821">
        <w:rPr>
          <w:b/>
          <w:bCs/>
          <w:lang w:val="en-US"/>
        </w:rPr>
        <w:t xml:space="preserve">a discount of at least 30% should be applied to the market value </w:t>
      </w:r>
      <w:r w:rsidRPr="003D1821">
        <w:rPr>
          <w:lang w:val="en-US"/>
        </w:rPr>
        <w:t>of the property, as there is currently no systemic evidence available to support higher levels of discount than this and consequently in the main the minimum discount will be applied in the Borough.</w:t>
      </w:r>
    </w:p>
    <w:p w14:paraId="38636A9D" w14:textId="77777777" w:rsidR="003D1821" w:rsidRDefault="003D1821" w:rsidP="003F3F90">
      <w:pPr>
        <w:pStyle w:val="ListParagraph"/>
        <w:ind w:left="1134"/>
        <w:jc w:val="both"/>
        <w:rPr>
          <w:lang w:val="en-US"/>
        </w:rPr>
      </w:pPr>
    </w:p>
    <w:p w14:paraId="35199633" w14:textId="048BD4F8" w:rsidR="003D1821" w:rsidRDefault="003D1821" w:rsidP="003D1821">
      <w:pPr>
        <w:pStyle w:val="ListParagraph"/>
        <w:numPr>
          <w:ilvl w:val="2"/>
          <w:numId w:val="52"/>
        </w:numPr>
        <w:ind w:left="1134" w:hanging="708"/>
        <w:jc w:val="both"/>
        <w:rPr>
          <w:lang w:val="en-US"/>
        </w:rPr>
      </w:pPr>
      <w:r w:rsidRPr="003D1821">
        <w:rPr>
          <w:lang w:val="en-US"/>
        </w:rPr>
        <w:t xml:space="preserve">The </w:t>
      </w:r>
      <w:r w:rsidRPr="003D1821">
        <w:rPr>
          <w:b/>
          <w:bCs/>
          <w:lang w:val="en-US"/>
        </w:rPr>
        <w:t>income cap for eligibility for First Homes</w:t>
      </w:r>
      <w:r w:rsidRPr="003D1821">
        <w:rPr>
          <w:lang w:val="en-US"/>
        </w:rPr>
        <w:t xml:space="preserve"> application should be maintained at the amount proposed by the government (£80,000 at the time of writing), as this</w:t>
      </w:r>
      <w:ins w:id="112" w:author="Judith Orr" w:date="2025-08-05T09:53:00Z">
        <w:r w:rsidR="00F1748E">
          <w:rPr>
            <w:lang w:val="en-US"/>
          </w:rPr>
          <w:t xml:space="preserve"> amount</w:t>
        </w:r>
      </w:ins>
      <w:r w:rsidRPr="003D1821">
        <w:rPr>
          <w:lang w:val="en-US"/>
        </w:rPr>
        <w:t xml:space="preserve"> is in line with </w:t>
      </w:r>
      <w:del w:id="113" w:author="Judith Orr" w:date="2025-08-05T09:53:00Z">
        <w:r w:rsidRPr="003D1821" w:rsidDel="00F1748E">
          <w:rPr>
            <w:lang w:val="en-US"/>
          </w:rPr>
          <w:delText>the</w:delText>
        </w:r>
      </w:del>
      <w:r w:rsidRPr="003D1821">
        <w:rPr>
          <w:lang w:val="en-US"/>
        </w:rPr>
        <w:t xml:space="preserve"> </w:t>
      </w:r>
      <w:ins w:id="114" w:author="Judith Orr" w:date="2025-08-05T09:53:00Z">
        <w:r w:rsidR="00F1748E">
          <w:rPr>
            <w:lang w:val="en-US"/>
          </w:rPr>
          <w:t xml:space="preserve">other </w:t>
        </w:r>
      </w:ins>
      <w:r w:rsidRPr="003D1821">
        <w:rPr>
          <w:lang w:val="en-US"/>
        </w:rPr>
        <w:t xml:space="preserve">existing </w:t>
      </w:r>
      <w:del w:id="115" w:author="Judith Orr" w:date="2025-08-05T09:53:00Z">
        <w:r w:rsidRPr="003D1821" w:rsidDel="00F1748E">
          <w:rPr>
            <w:lang w:val="en-US"/>
          </w:rPr>
          <w:delText xml:space="preserve">criteria for all other </w:delText>
        </w:r>
      </w:del>
      <w:r w:rsidRPr="003D1821">
        <w:rPr>
          <w:lang w:val="en-US"/>
        </w:rPr>
        <w:t xml:space="preserve">low-cost home ownership products in the Borough. It is considered that given the high open market house values in Runnymede that it is likely to be counterproductive to apply lower household income caps than this, as that is likely to reduce the number of </w:t>
      </w:r>
      <w:del w:id="116" w:author="Judith Orr" w:date="2025-08-05T09:54:00Z">
        <w:r w:rsidRPr="003D1821" w:rsidDel="00F1748E">
          <w:rPr>
            <w:lang w:val="en-US"/>
          </w:rPr>
          <w:delText xml:space="preserve">purchasers </w:delText>
        </w:r>
      </w:del>
      <w:ins w:id="117" w:author="Judith Orr" w:date="2025-08-05T09:54:00Z">
        <w:r w:rsidR="00F1748E">
          <w:rPr>
            <w:lang w:val="en-US"/>
          </w:rPr>
          <w:t xml:space="preserve">residents </w:t>
        </w:r>
      </w:ins>
      <w:r w:rsidRPr="003D1821">
        <w:rPr>
          <w:lang w:val="en-US"/>
        </w:rPr>
        <w:t>who can afford to buy a First Home and increase the risk that they are sold to applicants with no local connection to Runnymede.</w:t>
      </w:r>
    </w:p>
    <w:p w14:paraId="31A3FDCB" w14:textId="77777777" w:rsidR="003D1821" w:rsidRPr="003D1821" w:rsidRDefault="003D1821" w:rsidP="003F3F90">
      <w:pPr>
        <w:pStyle w:val="ListParagraph"/>
        <w:rPr>
          <w:lang w:val="en-US"/>
        </w:rPr>
      </w:pPr>
    </w:p>
    <w:p w14:paraId="7EB60134" w14:textId="62A02789" w:rsidR="003D1821" w:rsidRDefault="003D1821" w:rsidP="003D1821">
      <w:pPr>
        <w:pStyle w:val="ListParagraph"/>
        <w:numPr>
          <w:ilvl w:val="2"/>
          <w:numId w:val="52"/>
        </w:numPr>
        <w:ind w:left="1134" w:hanging="708"/>
        <w:jc w:val="both"/>
        <w:rPr>
          <w:lang w:val="en-US"/>
        </w:rPr>
      </w:pPr>
      <w:r w:rsidRPr="003D1821">
        <w:rPr>
          <w:lang w:val="en-US"/>
        </w:rPr>
        <w:t xml:space="preserve">Runnymede Borough Council has set its own local connection criteria for the sale of First Homes. These are the same local connection criteria as those used in the </w:t>
      </w:r>
      <w:hyperlink r:id="rId35" w:history="1">
        <w:r w:rsidRPr="003D1821">
          <w:rPr>
            <w:rStyle w:val="Hyperlink"/>
            <w:lang w:val="en-US"/>
          </w:rPr>
          <w:t>Council’s Housing Allocation Scheme</w:t>
        </w:r>
      </w:hyperlink>
      <w:r w:rsidRPr="003D1821">
        <w:rPr>
          <w:lang w:val="en-US"/>
        </w:rPr>
        <w:t>.</w:t>
      </w:r>
    </w:p>
    <w:p w14:paraId="0F683E2E" w14:textId="77777777" w:rsidR="003D1821" w:rsidRPr="003D1821" w:rsidRDefault="003D1821" w:rsidP="003F3F90">
      <w:pPr>
        <w:pStyle w:val="ListParagraph"/>
        <w:rPr>
          <w:lang w:val="en-US"/>
        </w:rPr>
      </w:pPr>
    </w:p>
    <w:p w14:paraId="207E2866" w14:textId="77777777" w:rsidR="003D1821" w:rsidRPr="003F3F90" w:rsidRDefault="003D1821" w:rsidP="003D1821">
      <w:pPr>
        <w:pStyle w:val="ListParagraph"/>
        <w:numPr>
          <w:ilvl w:val="2"/>
          <w:numId w:val="52"/>
        </w:numPr>
        <w:ind w:left="1134" w:hanging="708"/>
        <w:jc w:val="both"/>
        <w:rPr>
          <w:lang w:val="en-US"/>
        </w:rPr>
      </w:pPr>
      <w:r w:rsidRPr="003D1821">
        <w:rPr>
          <w:lang w:val="en-US"/>
        </w:rPr>
        <w:t xml:space="preserve">In line with government guidance, </w:t>
      </w:r>
      <w:r w:rsidRPr="003D1821">
        <w:t xml:space="preserve">purchasers applying within the first three (3) months of effective marketing must always meet the Local Criteria </w:t>
      </w:r>
      <w:r w:rsidRPr="003D1821">
        <w:rPr>
          <w:b/>
          <w:bCs/>
          <w:u w:val="single"/>
        </w:rPr>
        <w:t>and</w:t>
      </w:r>
      <w:r w:rsidRPr="003D1821">
        <w:t xml:space="preserve"> the National Criteria. First Homes Applicant(s) applying </w:t>
      </w:r>
      <w:r w:rsidRPr="003D1821">
        <w:rPr>
          <w:u w:val="single"/>
        </w:rPr>
        <w:t>after</w:t>
      </w:r>
      <w:r w:rsidRPr="003D1821">
        <w:t xml:space="preserve"> the first three (3) months of effective marketing, and where there is less than three (3) months to go before expected practical completion, must meet the National Criteria only. (The period of effective marketing according to local criteria is normally three (3) months. However, in keeping with the Section 106 agreement, the period of marketing according to local criteria </w:t>
      </w:r>
      <w:r w:rsidRPr="003D1821">
        <w:rPr>
          <w:u w:val="single"/>
        </w:rPr>
        <w:t>cannot</w:t>
      </w:r>
      <w:r w:rsidRPr="003D1821">
        <w:t xml:space="preserve"> expire if there are more than three (3) months to go until expected practical completion. This means that if marketing started more than six (6) months in advance of practical completion, the period of marketing according to local criteria can be correspondingly longer than three (3) months).</w:t>
      </w:r>
    </w:p>
    <w:p w14:paraId="6BD182AB" w14:textId="77777777" w:rsidR="003D1821" w:rsidRPr="003D1821" w:rsidRDefault="003D1821" w:rsidP="003F3F90">
      <w:pPr>
        <w:pStyle w:val="ListParagraph"/>
        <w:rPr>
          <w:lang w:val="en-US"/>
        </w:rPr>
      </w:pPr>
    </w:p>
    <w:p w14:paraId="1D31A596" w14:textId="07565FD7" w:rsidR="003D1821" w:rsidRPr="003D1821" w:rsidRDefault="00F1748E" w:rsidP="003F3F90">
      <w:pPr>
        <w:pStyle w:val="ListParagraph"/>
        <w:numPr>
          <w:ilvl w:val="2"/>
          <w:numId w:val="52"/>
        </w:numPr>
        <w:ind w:left="1134" w:hanging="708"/>
        <w:jc w:val="both"/>
        <w:rPr>
          <w:lang w:val="en-US"/>
        </w:rPr>
      </w:pPr>
      <w:ins w:id="118" w:author="Judith Orr" w:date="2025-08-05T09:56:00Z">
        <w:r>
          <w:rPr>
            <w:lang w:val="en-US"/>
          </w:rPr>
          <w:t xml:space="preserve">As part of the section 106 agreement, </w:t>
        </w:r>
      </w:ins>
      <w:del w:id="119" w:author="Judith Orr" w:date="2025-08-05T09:56:00Z">
        <w:r w:rsidR="003D1821" w:rsidRPr="003D1821" w:rsidDel="00F1748E">
          <w:rPr>
            <w:lang w:val="en-US"/>
          </w:rPr>
          <w:delText xml:space="preserve">The Council will also require </w:delText>
        </w:r>
      </w:del>
      <w:r w:rsidR="003D1821" w:rsidRPr="003D1821">
        <w:rPr>
          <w:lang w:val="en-US"/>
        </w:rPr>
        <w:t xml:space="preserve">a Marketing Strategy </w:t>
      </w:r>
      <w:ins w:id="120" w:author="Judith Orr" w:date="2025-08-05T09:56:00Z">
        <w:r>
          <w:rPr>
            <w:lang w:val="en-US"/>
          </w:rPr>
          <w:t xml:space="preserve">must </w:t>
        </w:r>
      </w:ins>
      <w:del w:id="121" w:author="Judith Orr" w:date="2025-08-05T09:56:00Z">
        <w:r w:rsidR="003D1821" w:rsidRPr="003D1821" w:rsidDel="00F1748E">
          <w:rPr>
            <w:lang w:val="en-US"/>
          </w:rPr>
          <w:delText>to</w:delText>
        </w:r>
      </w:del>
      <w:r w:rsidR="003D1821" w:rsidRPr="003D1821">
        <w:rPr>
          <w:lang w:val="en-US"/>
        </w:rPr>
        <w:t xml:space="preserve"> be agreed with the Council, setting out the details of </w:t>
      </w:r>
      <w:del w:id="122" w:author="Judith Orr" w:date="2025-08-05T09:56:00Z">
        <w:r w:rsidR="003D1821" w:rsidRPr="003D1821" w:rsidDel="0087043C">
          <w:rPr>
            <w:lang w:val="en-US"/>
          </w:rPr>
          <w:delText xml:space="preserve">any </w:delText>
        </w:r>
      </w:del>
      <w:r w:rsidR="003D1821" w:rsidRPr="003D1821">
        <w:rPr>
          <w:lang w:val="en-US"/>
        </w:rPr>
        <w:t xml:space="preserve">advertising </w:t>
      </w:r>
      <w:del w:id="123" w:author="Judith Orr" w:date="2025-08-05T09:57:00Z">
        <w:r w:rsidR="003D1821" w:rsidRPr="003D1821" w:rsidDel="0087043C">
          <w:rPr>
            <w:lang w:val="en-US"/>
          </w:rPr>
          <w:delText xml:space="preserve">that is to take place on these </w:delText>
        </w:r>
      </w:del>
      <w:ins w:id="124" w:author="Judith Orr" w:date="2025-08-05T09:57:00Z">
        <w:r w:rsidR="0087043C">
          <w:rPr>
            <w:lang w:val="en-US"/>
          </w:rPr>
          <w:lastRenderedPageBreak/>
          <w:t xml:space="preserve">of the </w:t>
        </w:r>
      </w:ins>
      <w:r w:rsidR="003D1821" w:rsidRPr="003D1821">
        <w:rPr>
          <w:lang w:val="en-US"/>
        </w:rPr>
        <w:t>properties, particularly with regards to the marketing taking place during the period where the local connection criteria apply</w:t>
      </w:r>
      <w:del w:id="125" w:author="Judith Orr" w:date="2025-08-05T09:57:00Z">
        <w:r w:rsidR="003D1821" w:rsidRPr="003D1821" w:rsidDel="0087043C">
          <w:rPr>
            <w:lang w:val="en-US"/>
          </w:rPr>
          <w:delText>, as part of the s106 agreement</w:delText>
        </w:r>
      </w:del>
      <w:r w:rsidR="003D1821" w:rsidRPr="003D1821">
        <w:rPr>
          <w:lang w:val="en-US"/>
        </w:rPr>
        <w:t xml:space="preserve">. </w:t>
      </w:r>
    </w:p>
    <w:p w14:paraId="51A58ECE" w14:textId="14AA2557" w:rsidR="00450642" w:rsidRDefault="00450642" w:rsidP="00450642">
      <w:pPr>
        <w:ind w:left="1134" w:hanging="708"/>
        <w:jc w:val="both"/>
      </w:pPr>
    </w:p>
    <w:p w14:paraId="1693AB97" w14:textId="5D352F69" w:rsidR="0067416B" w:rsidRPr="0067416B" w:rsidRDefault="0067416B" w:rsidP="00450642">
      <w:pPr>
        <w:ind w:left="1134" w:hanging="708"/>
        <w:jc w:val="both"/>
        <w:rPr>
          <w:b/>
          <w:bCs/>
          <w:u w:val="single"/>
        </w:rPr>
      </w:pPr>
      <w:del w:id="126" w:author="Judith Orr" w:date="2025-07-17T14:11:00Z">
        <w:r w:rsidRPr="0067416B" w:rsidDel="00E37DE2">
          <w:rPr>
            <w:b/>
            <w:bCs/>
            <w:u w:val="single"/>
          </w:rPr>
          <w:delText xml:space="preserve"> </w:delText>
        </w:r>
      </w:del>
    </w:p>
    <w:p w14:paraId="753D9F8D" w14:textId="05369460" w:rsidR="00965589" w:rsidRDefault="009A6D99" w:rsidP="0067416B">
      <w:pPr>
        <w:ind w:left="1134" w:hanging="708"/>
        <w:jc w:val="both"/>
        <w:rPr>
          <w:rStyle w:val="Heading2Char"/>
          <w:b w:val="0"/>
        </w:rPr>
      </w:pPr>
      <w:r w:rsidRPr="00264FEF">
        <w:t xml:space="preserve"> </w:t>
      </w:r>
      <w:bookmarkStart w:id="127" w:name="_Toc99091857"/>
      <w:r w:rsidR="00965589">
        <w:rPr>
          <w:rStyle w:val="Heading2Char"/>
        </w:rPr>
        <w:t>2.</w:t>
      </w:r>
      <w:r w:rsidR="00DE602C">
        <w:rPr>
          <w:rStyle w:val="Heading2Char"/>
        </w:rPr>
        <w:t>4</w:t>
      </w:r>
      <w:r w:rsidR="00965589">
        <w:rPr>
          <w:rStyle w:val="Heading2Char"/>
        </w:rPr>
        <w:t xml:space="preserve"> </w:t>
      </w:r>
      <w:r w:rsidR="00241574">
        <w:rPr>
          <w:rStyle w:val="Heading2Char"/>
        </w:rPr>
        <w:tab/>
      </w:r>
      <w:r w:rsidR="00965589">
        <w:rPr>
          <w:rStyle w:val="Heading2Char"/>
        </w:rPr>
        <w:t>Design Requirements</w:t>
      </w:r>
      <w:bookmarkEnd w:id="127"/>
    </w:p>
    <w:p w14:paraId="0CFCFE5B" w14:textId="77777777" w:rsidR="00E5798A" w:rsidRDefault="00CA7D85" w:rsidP="00202A51">
      <w:pPr>
        <w:ind w:left="1134" w:hanging="708"/>
        <w:jc w:val="both"/>
      </w:pPr>
      <w:r>
        <w:t>2.</w:t>
      </w:r>
      <w:r w:rsidR="00DE602C">
        <w:t>4</w:t>
      </w:r>
      <w:r>
        <w:t>.1</w:t>
      </w:r>
      <w:r>
        <w:tab/>
      </w:r>
      <w:r w:rsidR="00E473DC" w:rsidRPr="00E473DC">
        <w:t xml:space="preserve">The Council’s expectation for new developments is that the affordable homes should be indistinguishable from, and well-integrated within, the market housing on the site. In other words, the design quality of the affordable housing should be as good, if not better, than the private market housing. The Council </w:t>
      </w:r>
      <w:r w:rsidR="00743A5D">
        <w:t xml:space="preserve">adopted a </w:t>
      </w:r>
      <w:hyperlink r:id="rId36" w:history="1">
        <w:r w:rsidR="00743A5D" w:rsidRPr="00385728">
          <w:rPr>
            <w:rStyle w:val="Hyperlink"/>
            <w:b/>
            <w:bCs/>
            <w:color w:val="0033A4" w:themeColor="accent6" w:themeShade="BF"/>
          </w:rPr>
          <w:t>Design Supplementary Planning Document</w:t>
        </w:r>
      </w:hyperlink>
      <w:r w:rsidR="0059241F">
        <w:t xml:space="preserve"> (SPD)</w:t>
      </w:r>
      <w:r w:rsidR="00743A5D">
        <w:t xml:space="preserve"> </w:t>
      </w:r>
      <w:r w:rsidR="00E33DAE">
        <w:t xml:space="preserve">in June 2021 </w:t>
      </w:r>
      <w:r w:rsidR="00E473DC" w:rsidRPr="00E473DC">
        <w:t>for new build developments</w:t>
      </w:r>
      <w:r w:rsidR="00743A5D">
        <w:t xml:space="preserve"> in the Borough. The </w:t>
      </w:r>
      <w:r w:rsidR="0059241F">
        <w:t xml:space="preserve">Design </w:t>
      </w:r>
      <w:r w:rsidR="00743A5D">
        <w:t xml:space="preserve">SPD </w:t>
      </w:r>
      <w:r w:rsidR="00E473DC" w:rsidRPr="00E473DC">
        <w:t>set</w:t>
      </w:r>
      <w:r w:rsidR="00743A5D">
        <w:t>s</w:t>
      </w:r>
      <w:r w:rsidR="00E473DC" w:rsidRPr="00E473DC">
        <w:t xml:space="preserve"> out </w:t>
      </w:r>
      <w:r w:rsidR="00743A5D">
        <w:t xml:space="preserve">guidance for applicants to ensure that </w:t>
      </w:r>
      <w:r w:rsidR="00E473DC" w:rsidRPr="00E473DC">
        <w:t xml:space="preserve">design and quality </w:t>
      </w:r>
      <w:r w:rsidR="00743A5D">
        <w:t xml:space="preserve">is </w:t>
      </w:r>
      <w:r w:rsidR="0059241F">
        <w:t>fully considered</w:t>
      </w:r>
      <w:r w:rsidR="00743A5D">
        <w:t xml:space="preserve"> for </w:t>
      </w:r>
      <w:r w:rsidR="0059241F">
        <w:t>development proposals in the Borough</w:t>
      </w:r>
      <w:r w:rsidR="00385728">
        <w:t>,</w:t>
      </w:r>
      <w:r w:rsidR="0059241F">
        <w:t xml:space="preserve"> including those which include </w:t>
      </w:r>
      <w:r w:rsidR="00E473DC" w:rsidRPr="00E473DC">
        <w:t>affordable housing.</w:t>
      </w:r>
    </w:p>
    <w:p w14:paraId="6F95EC5B" w14:textId="227F0642" w:rsidR="008F7D8C" w:rsidRDefault="00E5798A" w:rsidP="00202A51">
      <w:pPr>
        <w:ind w:left="1134" w:hanging="708"/>
        <w:jc w:val="both"/>
      </w:pPr>
      <w:r>
        <w:t>2.4.2</w:t>
      </w:r>
      <w:r>
        <w:tab/>
        <w:t>In addition, adopted and emerging neighbourhood plans may also contain design policies</w:t>
      </w:r>
      <w:r w:rsidR="00306187">
        <w:t>,</w:t>
      </w:r>
      <w:r>
        <w:t xml:space="preserve"> and these may well also need to be taken into consideration, depending on where in the Borough the </w:t>
      </w:r>
      <w:r w:rsidR="00306187">
        <w:t xml:space="preserve">proposed </w:t>
      </w:r>
      <w:r>
        <w:t>dwellings are located.</w:t>
      </w:r>
    </w:p>
    <w:p w14:paraId="64386228" w14:textId="6F5FEFF3" w:rsidR="00356846" w:rsidRDefault="008F7D8C" w:rsidP="00202A51">
      <w:pPr>
        <w:ind w:left="1134" w:hanging="708"/>
        <w:jc w:val="both"/>
      </w:pPr>
      <w:r>
        <w:t>2.</w:t>
      </w:r>
      <w:r w:rsidR="00DE602C">
        <w:t>4</w:t>
      </w:r>
      <w:r>
        <w:t>.</w:t>
      </w:r>
      <w:r w:rsidR="0094344E">
        <w:t>3</w:t>
      </w:r>
      <w:r>
        <w:tab/>
      </w:r>
      <w:r w:rsidR="00E473DC" w:rsidRPr="00E473DC">
        <w:t xml:space="preserve">Existing design policies </w:t>
      </w:r>
      <w:r w:rsidR="00BA6E18">
        <w:t xml:space="preserve">from the adopted Runnymede 2030 Local Plan also </w:t>
      </w:r>
      <w:r w:rsidR="00E473DC" w:rsidRPr="00E473DC">
        <w:t xml:space="preserve">need to be </w:t>
      </w:r>
      <w:r w:rsidR="00BA6E18" w:rsidRPr="00E473DC">
        <w:t>considered</w:t>
      </w:r>
      <w:r w:rsidR="00E473DC" w:rsidRPr="00E473DC">
        <w:t xml:space="preserve"> when </w:t>
      </w:r>
      <w:r w:rsidR="00A75132">
        <w:t>designing</w:t>
      </w:r>
      <w:r w:rsidR="00A75132" w:rsidRPr="00E473DC">
        <w:t xml:space="preserve"> </w:t>
      </w:r>
      <w:r w:rsidR="00E473DC" w:rsidRPr="00E473DC">
        <w:t xml:space="preserve">affordable housing. </w:t>
      </w:r>
      <w:r w:rsidR="00CC2391">
        <w:t>Th</w:t>
      </w:r>
      <w:r w:rsidR="00F150C0">
        <w:t>ese</w:t>
      </w:r>
      <w:r w:rsidR="00BA6E18">
        <w:t xml:space="preserve"> include </w:t>
      </w:r>
      <w:r w:rsidR="00356846">
        <w:t xml:space="preserve">Policy EE1: Townscape and Landscape Quality, which sets out the criteria for achieving good urban design within the context of national advice. Other policies in the Local Plan that deal with design issues which may need to be considered for affordable housing developments include: </w:t>
      </w:r>
    </w:p>
    <w:p w14:paraId="747D700E" w14:textId="26D84868" w:rsidR="00356846" w:rsidRDefault="00356846" w:rsidP="001A606C">
      <w:pPr>
        <w:pStyle w:val="ListParagraph"/>
        <w:numPr>
          <w:ilvl w:val="0"/>
          <w:numId w:val="29"/>
        </w:numPr>
        <w:ind w:left="1134" w:firstLine="0"/>
        <w:jc w:val="both"/>
      </w:pPr>
      <w:r>
        <w:t xml:space="preserve">Policy SD4: Highway Design </w:t>
      </w:r>
      <w:proofErr w:type="gramStart"/>
      <w:r>
        <w:t>considerations;</w:t>
      </w:r>
      <w:proofErr w:type="gramEnd"/>
    </w:p>
    <w:p w14:paraId="56502919" w14:textId="0AE496FF" w:rsidR="00356846" w:rsidRDefault="00356846" w:rsidP="001A606C">
      <w:pPr>
        <w:pStyle w:val="ListParagraph"/>
        <w:numPr>
          <w:ilvl w:val="0"/>
          <w:numId w:val="29"/>
        </w:numPr>
        <w:ind w:left="1134" w:firstLine="0"/>
        <w:jc w:val="both"/>
      </w:pPr>
      <w:r>
        <w:t>Policy SD7: Sustainable design; and</w:t>
      </w:r>
    </w:p>
    <w:p w14:paraId="6072D2DC" w14:textId="054D9EE1" w:rsidR="00356846" w:rsidRDefault="00356846" w:rsidP="00202A51">
      <w:pPr>
        <w:pStyle w:val="ListParagraph"/>
        <w:numPr>
          <w:ilvl w:val="0"/>
          <w:numId w:val="29"/>
        </w:numPr>
        <w:ind w:left="1134" w:firstLine="0"/>
        <w:jc w:val="both"/>
      </w:pPr>
      <w:r>
        <w:t>Policies SL2 to SL18</w:t>
      </w:r>
      <w:r w:rsidR="008E179F">
        <w:t>, SD9</w:t>
      </w:r>
      <w:r>
        <w:t xml:space="preserve"> and Policies IE7 to IE11.</w:t>
      </w:r>
    </w:p>
    <w:p w14:paraId="44C63ABE" w14:textId="77777777" w:rsidR="00F150C0" w:rsidRDefault="00F150C0" w:rsidP="00202A51">
      <w:pPr>
        <w:pStyle w:val="ListParagraph"/>
        <w:widowControl w:val="0"/>
        <w:tabs>
          <w:tab w:val="left" w:pos="821"/>
        </w:tabs>
        <w:autoSpaceDE w:val="0"/>
        <w:autoSpaceDN w:val="0"/>
        <w:spacing w:before="92" w:after="0"/>
        <w:ind w:left="2127" w:right="219"/>
        <w:contextualSpacing w:val="0"/>
        <w:jc w:val="both"/>
        <w:rPr>
          <w:sz w:val="24"/>
        </w:rPr>
      </w:pPr>
    </w:p>
    <w:p w14:paraId="0F340DA8" w14:textId="66C87E1F" w:rsidR="00064620" w:rsidRDefault="008F7D8C" w:rsidP="001A606C">
      <w:pPr>
        <w:ind w:left="1134" w:hanging="708"/>
        <w:jc w:val="both"/>
      </w:pPr>
      <w:r>
        <w:t>2.</w:t>
      </w:r>
      <w:r w:rsidR="00DE602C">
        <w:t>4</w:t>
      </w:r>
      <w:r>
        <w:t>.</w:t>
      </w:r>
      <w:r w:rsidR="0094344E">
        <w:t>4</w:t>
      </w:r>
      <w:r>
        <w:tab/>
      </w:r>
      <w:r w:rsidR="00385728" w:rsidRPr="00E473DC">
        <w:t xml:space="preserve">The Council </w:t>
      </w:r>
      <w:r w:rsidR="006553FB">
        <w:t xml:space="preserve">would normally </w:t>
      </w:r>
      <w:r w:rsidR="00385728" w:rsidRPr="00E473DC">
        <w:t>expect the affordable homes to be distributed throughout the site</w:t>
      </w:r>
      <w:r w:rsidR="006553FB">
        <w:t>,</w:t>
      </w:r>
      <w:r w:rsidR="00385728" w:rsidRPr="00E473DC">
        <w:t xml:space="preserve"> dependent on the scale and design of the development, </w:t>
      </w:r>
      <w:r w:rsidR="00E5798A">
        <w:t>to</w:t>
      </w:r>
      <w:r w:rsidR="00385728" w:rsidRPr="00E473DC">
        <w:t xml:space="preserve"> promote an inclusive, sustainable community.</w:t>
      </w:r>
    </w:p>
    <w:p w14:paraId="501E017A" w14:textId="45C4D073" w:rsidR="00064620" w:rsidRDefault="00064620" w:rsidP="001A606C">
      <w:pPr>
        <w:ind w:left="1134" w:hanging="708"/>
        <w:jc w:val="both"/>
      </w:pPr>
      <w:r>
        <w:t>2.</w:t>
      </w:r>
      <w:r w:rsidR="00DE602C">
        <w:t>4</w:t>
      </w:r>
      <w:r>
        <w:t>.</w:t>
      </w:r>
      <w:r w:rsidR="0094344E">
        <w:t>5</w:t>
      </w:r>
      <w:r>
        <w:tab/>
      </w:r>
      <w:r w:rsidR="00E473DC" w:rsidRPr="00F150C0">
        <w:t>The Affordable Housing Units shall be constructed in accordance with the</w:t>
      </w:r>
      <w:r w:rsidR="00E473DC" w:rsidRPr="00064620">
        <w:rPr>
          <w:spacing w:val="1"/>
        </w:rPr>
        <w:t xml:space="preserve"> </w:t>
      </w:r>
      <w:r w:rsidR="00E473DC" w:rsidRPr="00F150C0">
        <w:t xml:space="preserve">requirements imposed by Homes England’s </w:t>
      </w:r>
      <w:bookmarkStart w:id="128" w:name="_Hlk98160060"/>
      <w:r w:rsidR="00E473DC" w:rsidRPr="00F150C0">
        <w:t>Design and Quality Standards</w:t>
      </w:r>
      <w:r w:rsidR="00E473DC" w:rsidRPr="00064620">
        <w:rPr>
          <w:spacing w:val="1"/>
        </w:rPr>
        <w:t xml:space="preserve"> </w:t>
      </w:r>
      <w:r w:rsidR="00E473DC" w:rsidRPr="00F150C0">
        <w:t>(mandatory</w:t>
      </w:r>
      <w:r w:rsidR="00E473DC" w:rsidRPr="00064620">
        <w:rPr>
          <w:spacing w:val="-5"/>
        </w:rPr>
        <w:t xml:space="preserve"> </w:t>
      </w:r>
      <w:r w:rsidR="00E473DC" w:rsidRPr="00F150C0">
        <w:t xml:space="preserve">items) </w:t>
      </w:r>
      <w:bookmarkEnd w:id="128"/>
      <w:r w:rsidR="00E473DC" w:rsidRPr="00F150C0">
        <w:t>current</w:t>
      </w:r>
      <w:r w:rsidR="00E473DC" w:rsidRPr="00064620">
        <w:rPr>
          <w:spacing w:val="-2"/>
        </w:rPr>
        <w:t xml:space="preserve"> </w:t>
      </w:r>
      <w:r w:rsidR="00E473DC" w:rsidRPr="00F150C0">
        <w:t>at the time</w:t>
      </w:r>
      <w:r w:rsidR="00E473DC" w:rsidRPr="00064620">
        <w:rPr>
          <w:spacing w:val="-2"/>
        </w:rPr>
        <w:t xml:space="preserve"> </w:t>
      </w:r>
      <w:r w:rsidR="00E473DC" w:rsidRPr="00F150C0">
        <w:t>of</w:t>
      </w:r>
      <w:r w:rsidR="00E473DC" w:rsidRPr="00064620">
        <w:rPr>
          <w:spacing w:val="1"/>
        </w:rPr>
        <w:t xml:space="preserve"> </w:t>
      </w:r>
      <w:r w:rsidR="00E473DC" w:rsidRPr="00F150C0">
        <w:t>construction.</w:t>
      </w:r>
    </w:p>
    <w:p w14:paraId="2C666475" w14:textId="6698C498" w:rsidR="00E473DC" w:rsidRPr="00F150C0" w:rsidRDefault="00064620">
      <w:pPr>
        <w:ind w:left="1134" w:hanging="708"/>
        <w:jc w:val="both"/>
      </w:pPr>
      <w:r>
        <w:t>2.</w:t>
      </w:r>
      <w:r w:rsidR="00DE602C">
        <w:t>4</w:t>
      </w:r>
      <w:r>
        <w:t>.</w:t>
      </w:r>
      <w:r w:rsidR="0094344E">
        <w:t>6</w:t>
      </w:r>
      <w:r>
        <w:tab/>
      </w:r>
      <w:del w:id="129" w:author="Judith Orr" w:date="2025-08-05T09:58:00Z">
        <w:r w:rsidR="00E473DC" w:rsidRPr="00F150C0" w:rsidDel="0087043C">
          <w:delText>The majority of residents of affordable housing are car users.</w:delText>
        </w:r>
        <w:r w:rsidR="00E473DC" w:rsidRPr="00064620" w:rsidDel="0087043C">
          <w:rPr>
            <w:spacing w:val="1"/>
          </w:rPr>
          <w:delText xml:space="preserve"> </w:delText>
        </w:r>
      </w:del>
      <w:r w:rsidR="00E473DC" w:rsidRPr="00F150C0">
        <w:t>Parking for</w:t>
      </w:r>
      <w:r w:rsidR="00E473DC" w:rsidRPr="00064620">
        <w:rPr>
          <w:spacing w:val="1"/>
        </w:rPr>
        <w:t xml:space="preserve"> </w:t>
      </w:r>
      <w:r w:rsidR="00E473DC" w:rsidRPr="00F150C0">
        <w:t xml:space="preserve">affordable housing should meet the Council’s </w:t>
      </w:r>
      <w:r w:rsidR="00A75132">
        <w:t>current parking standards at the time of the application</w:t>
      </w:r>
      <w:r w:rsidR="00987A91">
        <w:t xml:space="preserve">. </w:t>
      </w:r>
      <w:r w:rsidR="00E473DC" w:rsidRPr="00F150C0">
        <w:t xml:space="preserve">The Council </w:t>
      </w:r>
      <w:r w:rsidR="00AA7212">
        <w:t>expects the</w:t>
      </w:r>
      <w:r w:rsidR="00E473DC" w:rsidRPr="00F150C0">
        <w:t xml:space="preserve"> same parking provision to be made available for affordable and market</w:t>
      </w:r>
      <w:r w:rsidR="00E473DC" w:rsidRPr="00064620">
        <w:rPr>
          <w:spacing w:val="1"/>
        </w:rPr>
        <w:t xml:space="preserve"> </w:t>
      </w:r>
      <w:r w:rsidR="00E473DC" w:rsidRPr="00F150C0">
        <w:t>housing</w:t>
      </w:r>
      <w:r w:rsidR="00E473DC" w:rsidRPr="00064620">
        <w:rPr>
          <w:spacing w:val="67"/>
        </w:rPr>
        <w:t xml:space="preserve"> </w:t>
      </w:r>
      <w:r w:rsidR="00E473DC" w:rsidRPr="00F150C0">
        <w:t>of</w:t>
      </w:r>
      <w:r w:rsidR="00E473DC" w:rsidRPr="00064620">
        <w:rPr>
          <w:spacing w:val="67"/>
        </w:rPr>
        <w:t xml:space="preserve"> </w:t>
      </w:r>
      <w:r w:rsidR="00E473DC" w:rsidRPr="00F150C0">
        <w:t>the</w:t>
      </w:r>
      <w:r w:rsidR="00E473DC" w:rsidRPr="00064620">
        <w:rPr>
          <w:spacing w:val="67"/>
        </w:rPr>
        <w:t xml:space="preserve"> </w:t>
      </w:r>
      <w:r w:rsidR="00E473DC" w:rsidRPr="00F150C0">
        <w:t>same</w:t>
      </w:r>
      <w:r w:rsidR="00E473DC" w:rsidRPr="00064620">
        <w:rPr>
          <w:spacing w:val="67"/>
        </w:rPr>
        <w:t xml:space="preserve"> </w:t>
      </w:r>
      <w:r w:rsidR="00E473DC" w:rsidRPr="00F150C0">
        <w:t>size.</w:t>
      </w:r>
      <w:r w:rsidR="00E473DC" w:rsidRPr="00064620">
        <w:rPr>
          <w:spacing w:val="1"/>
        </w:rPr>
        <w:t xml:space="preserve"> </w:t>
      </w:r>
      <w:r w:rsidR="00E473DC" w:rsidRPr="00F150C0">
        <w:t>Tenure neutrality is also required in the design of car parking for</w:t>
      </w:r>
      <w:r w:rsidR="00E473DC" w:rsidRPr="00064620">
        <w:rPr>
          <w:spacing w:val="1"/>
        </w:rPr>
        <w:t xml:space="preserve"> </w:t>
      </w:r>
      <w:r w:rsidR="00E473DC" w:rsidRPr="00F150C0">
        <w:t xml:space="preserve">affordable housing. </w:t>
      </w:r>
    </w:p>
    <w:p w14:paraId="04E06113" w14:textId="77777777" w:rsidR="00D800CA" w:rsidRPr="00F150C0" w:rsidRDefault="00D800CA" w:rsidP="00202A51">
      <w:pPr>
        <w:ind w:left="2127"/>
        <w:jc w:val="both"/>
        <w:rPr>
          <w:rStyle w:val="Heading2Char"/>
          <w:bCs w:val="0"/>
        </w:rPr>
      </w:pPr>
      <w:r w:rsidRPr="00F150C0">
        <w:rPr>
          <w:rStyle w:val="Heading2Char"/>
          <w:b w:val="0"/>
        </w:rPr>
        <w:br w:type="page"/>
      </w:r>
    </w:p>
    <w:p w14:paraId="76AE9464" w14:textId="51F49464" w:rsidR="009D567B" w:rsidRPr="008355C8" w:rsidRDefault="009D567B" w:rsidP="00202A51">
      <w:pPr>
        <w:ind w:left="1134" w:hanging="708"/>
        <w:jc w:val="both"/>
        <w:rPr>
          <w:rStyle w:val="Heading2Char"/>
          <w:b w:val="0"/>
        </w:rPr>
      </w:pPr>
      <w:bookmarkStart w:id="130" w:name="_Toc99091858"/>
      <w:r w:rsidRPr="00F3275B">
        <w:rPr>
          <w:rStyle w:val="Heading2Char"/>
          <w:bCs w:val="0"/>
        </w:rPr>
        <w:lastRenderedPageBreak/>
        <w:t>2.</w:t>
      </w:r>
      <w:r w:rsidR="006553FB">
        <w:rPr>
          <w:rStyle w:val="Heading2Char"/>
          <w:bCs w:val="0"/>
        </w:rPr>
        <w:t>5</w:t>
      </w:r>
      <w:r w:rsidRPr="008355C8">
        <w:rPr>
          <w:rStyle w:val="Heading2Char"/>
          <w:b w:val="0"/>
        </w:rPr>
        <w:t xml:space="preserve"> </w:t>
      </w:r>
      <w:r w:rsidR="00236FC8">
        <w:rPr>
          <w:rStyle w:val="Heading2Char"/>
          <w:b w:val="0"/>
        </w:rPr>
        <w:tab/>
      </w:r>
      <w:r w:rsidRPr="00F3275B">
        <w:rPr>
          <w:rStyle w:val="Heading2Char"/>
        </w:rPr>
        <w:t>Off Site Provision</w:t>
      </w:r>
      <w:bookmarkEnd w:id="130"/>
    </w:p>
    <w:p w14:paraId="0610A414" w14:textId="08CA5BED" w:rsidR="00B1164B" w:rsidRPr="00B1164B" w:rsidRDefault="00F71F66" w:rsidP="00D62825">
      <w:pPr>
        <w:ind w:left="1134" w:hanging="708"/>
        <w:jc w:val="both"/>
        <w:rPr>
          <w:lang w:val="en-US"/>
        </w:rPr>
      </w:pPr>
      <w:r>
        <w:t>2.</w:t>
      </w:r>
      <w:r w:rsidR="006553FB">
        <w:t>5</w:t>
      </w:r>
      <w:r>
        <w:t>.1</w:t>
      </w:r>
      <w:r>
        <w:tab/>
      </w:r>
      <w:r w:rsidR="009D567B" w:rsidRPr="00AD48D5">
        <w:t xml:space="preserve">Normally </w:t>
      </w:r>
      <w:r w:rsidR="00DC710B">
        <w:t xml:space="preserve">affordable housing will be required to be </w:t>
      </w:r>
      <w:r w:rsidR="009D567B" w:rsidRPr="00AD48D5">
        <w:t>on</w:t>
      </w:r>
      <w:r w:rsidR="00DC710B">
        <w:t>-</w:t>
      </w:r>
      <w:r w:rsidR="009D567B" w:rsidRPr="00AD48D5">
        <w:t>site</w:t>
      </w:r>
      <w:r w:rsidR="000A1092">
        <w:t xml:space="preserve"> in line with the NPPF (202</w:t>
      </w:r>
      <w:r w:rsidR="00B1164B">
        <w:t>4</w:t>
      </w:r>
      <w:r w:rsidR="000A1BBF">
        <w:t>:</w:t>
      </w:r>
      <w:r w:rsidR="00207729">
        <w:t xml:space="preserve"> paragraph 6</w:t>
      </w:r>
      <w:r w:rsidR="00B1164B">
        <w:t>4</w:t>
      </w:r>
      <w:r w:rsidR="00207729">
        <w:t>)</w:t>
      </w:r>
      <w:r w:rsidR="009D567B" w:rsidRPr="00AD48D5">
        <w:t xml:space="preserve"> but in exceptional circumstances where management of the units would be difficult</w:t>
      </w:r>
      <w:r w:rsidR="00F3275B">
        <w:t>,</w:t>
      </w:r>
      <w:r w:rsidR="009D567B" w:rsidRPr="00AD48D5">
        <w:t xml:space="preserve"> </w:t>
      </w:r>
      <w:r w:rsidR="00B1164B">
        <w:t>or where an RP can’t be found being two such examples,</w:t>
      </w:r>
      <w:ins w:id="131" w:author="Judith Orr" w:date="2025-08-05T09:58:00Z">
        <w:r w:rsidR="0087043C">
          <w:t xml:space="preserve"> </w:t>
        </w:r>
      </w:ins>
      <w:r w:rsidR="00DC710B">
        <w:t xml:space="preserve">the Council </w:t>
      </w:r>
      <w:r w:rsidR="009D567B" w:rsidRPr="00AD48D5">
        <w:t>might allow a</w:t>
      </w:r>
      <w:ins w:id="132" w:author="Judith Orr" w:date="2025-08-05T10:12:00Z">
        <w:r w:rsidR="00D62825">
          <w:t xml:space="preserve">n appropriate </w:t>
        </w:r>
      </w:ins>
      <w:r w:rsidR="009D567B" w:rsidRPr="00AD48D5">
        <w:t xml:space="preserve"> commuted sum </w:t>
      </w:r>
      <w:r w:rsidR="00DC710B">
        <w:t xml:space="preserve">to be paid </w:t>
      </w:r>
      <w:r w:rsidR="009D567B" w:rsidRPr="00AD48D5">
        <w:t>instead</w:t>
      </w:r>
      <w:r w:rsidR="00DC710B">
        <w:t xml:space="preserve"> of on-site provision</w:t>
      </w:r>
      <w:r w:rsidR="00D62825">
        <w:t xml:space="preserve"> It should be noted that a developer’s </w:t>
      </w:r>
      <w:r w:rsidR="00B1164B" w:rsidRPr="00B1164B">
        <w:rPr>
          <w:lang w:val="en-US"/>
        </w:rPr>
        <w:t>preference for a commuted sum, without clear justification, would not be an acceptable reason for a commuted payment in lieu of on-site provision.</w:t>
      </w:r>
    </w:p>
    <w:p w14:paraId="628EA4AB" w14:textId="27490FD4" w:rsidR="00DC710B" w:rsidRPr="00250B90" w:rsidRDefault="00DC710B" w:rsidP="00202A51">
      <w:pPr>
        <w:ind w:left="1134"/>
        <w:jc w:val="both"/>
        <w:rPr>
          <w:b/>
          <w:bCs/>
          <w:color w:val="0033A4" w:themeColor="accent6" w:themeShade="BF"/>
        </w:rPr>
      </w:pPr>
      <w:r w:rsidRPr="00250B90">
        <w:rPr>
          <w:b/>
          <w:bCs/>
          <w:color w:val="0033A4" w:themeColor="accent6" w:themeShade="BF"/>
        </w:rPr>
        <w:t>What is a commuted sum?</w:t>
      </w:r>
    </w:p>
    <w:p w14:paraId="7CCADBFC" w14:textId="404E1ED5" w:rsidR="00140BCC" w:rsidRPr="00BD02F4" w:rsidRDefault="00140BCC" w:rsidP="00202A51">
      <w:pPr>
        <w:ind w:left="1134" w:hanging="708"/>
        <w:jc w:val="both"/>
      </w:pPr>
      <w:r w:rsidRPr="00BD02F4">
        <w:t>2.</w:t>
      </w:r>
      <w:r w:rsidR="006553FB">
        <w:t>5</w:t>
      </w:r>
      <w:r w:rsidRPr="00BD02F4">
        <w:t>.2</w:t>
      </w:r>
      <w:r w:rsidRPr="00BD02F4">
        <w:tab/>
      </w:r>
      <w:r w:rsidR="00FF0FE6" w:rsidRPr="00BD02F4">
        <w:t>A commuted sum (or payment in lieu) is an amount of money, paid by a developer to the Council. These are only applied in exceptional circumstances where the size or scale of a development triggers a requirement for affordable housing, but it is not possible to achieve appropriate affordable housing on site</w:t>
      </w:r>
      <w:r w:rsidR="00B1164B">
        <w:t xml:space="preserve"> </w:t>
      </w:r>
      <w:r w:rsidR="00B1164B" w:rsidRPr="00B1164B">
        <w:rPr>
          <w:lang w:val="en-US"/>
        </w:rPr>
        <w:t xml:space="preserve">or </w:t>
      </w:r>
      <w:proofErr w:type="gramStart"/>
      <w:r w:rsidR="00B1164B" w:rsidRPr="00B1164B">
        <w:rPr>
          <w:lang w:val="en-US"/>
        </w:rPr>
        <w:t>where</w:t>
      </w:r>
      <w:proofErr w:type="gramEnd"/>
      <w:r w:rsidR="00B1164B" w:rsidRPr="00B1164B">
        <w:rPr>
          <w:lang w:val="en-US"/>
        </w:rPr>
        <w:t xml:space="preserve">, after extensive trying, a Registered Provider cannot be found for the site, including through the Homes England clearing service. </w:t>
      </w:r>
      <w:r w:rsidR="00FF0FE6" w:rsidRPr="00BD02F4">
        <w:t xml:space="preserve"> </w:t>
      </w:r>
      <w:ins w:id="133" w:author="Judith Orr" w:date="2025-08-05T10:15:00Z">
        <w:r w:rsidR="00D62825" w:rsidRPr="00D62825">
          <w:fldChar w:fldCharType="begin"/>
        </w:r>
        <w:r w:rsidR="00D62825" w:rsidRPr="00D62825">
          <w:instrText>HYPERLINK "https://www.gov.uk/government/collections/the-section-106-affordable-housing-clearing-service"</w:instrText>
        </w:r>
        <w:r w:rsidR="00D62825" w:rsidRPr="00D62825">
          <w:fldChar w:fldCharType="separate"/>
        </w:r>
        <w:r w:rsidR="00D62825" w:rsidRPr="00D62825">
          <w:rPr>
            <w:rStyle w:val="Hyperlink"/>
          </w:rPr>
          <w:t>The Section 106 Affordable Housing Clearing Service - GOV.UK</w:t>
        </w:r>
        <w:r w:rsidR="00D62825" w:rsidRPr="00D62825">
          <w:fldChar w:fldCharType="end"/>
        </w:r>
        <w:r w:rsidR="00D62825" w:rsidRPr="00D62825">
          <w:rPr>
            <w:lang w:val="en-US"/>
          </w:rPr>
          <w:t>.</w:t>
        </w:r>
      </w:ins>
    </w:p>
    <w:p w14:paraId="69A20037" w14:textId="3EE278E3" w:rsidR="00140BCC" w:rsidRDefault="00140BCC" w:rsidP="00202A51">
      <w:pPr>
        <w:ind w:left="1134" w:hanging="708"/>
        <w:jc w:val="both"/>
      </w:pPr>
      <w:r w:rsidRPr="00C10A0D">
        <w:t>2.</w:t>
      </w:r>
      <w:r w:rsidR="005543E6">
        <w:t>5</w:t>
      </w:r>
      <w:r w:rsidRPr="00C10A0D">
        <w:t>.3</w:t>
      </w:r>
      <w:r>
        <w:rPr>
          <w:rStyle w:val="Heading2Char"/>
          <w:b w:val="0"/>
          <w:bCs w:val="0"/>
          <w:color w:val="000000"/>
          <w:sz w:val="22"/>
          <w:szCs w:val="22"/>
          <w14:textFill>
            <w14:solidFill>
              <w14:srgbClr w14:val="000000">
                <w14:lumMod w14:val="75000"/>
              </w14:srgbClr>
            </w14:solidFill>
          </w14:textFill>
        </w:rPr>
        <w:tab/>
      </w:r>
      <w:r w:rsidR="00DD505C" w:rsidRPr="00140BCC">
        <w:t>Where a commuted sum is proposed, the onus will be placed on the applicant to demonstrate why it is not possible to provide the affordable housing on site. The applicant will also need to show that other options – for example cross-subsidy between rented and shared ownership units/other affordable tenures or providing the affordable housing on another site – have been considered, and why they were not viable.</w:t>
      </w:r>
    </w:p>
    <w:p w14:paraId="43A31578" w14:textId="39498433" w:rsidR="00232105" w:rsidRDefault="00140BCC" w:rsidP="00202A51">
      <w:pPr>
        <w:ind w:left="1134" w:hanging="708"/>
        <w:jc w:val="both"/>
        <w:rPr>
          <w:rStyle w:val="Heading2Char"/>
          <w:b w:val="0"/>
          <w:bCs w:val="0"/>
          <w:color w:val="000000"/>
          <w:sz w:val="22"/>
          <w:szCs w:val="22"/>
          <w14:textFill>
            <w14:solidFill>
              <w14:srgbClr w14:val="000000">
                <w14:lumMod w14:val="75000"/>
              </w14:srgbClr>
            </w14:solidFill>
          </w14:textFill>
        </w:rPr>
      </w:pPr>
      <w:r w:rsidRPr="00C10A0D">
        <w:t>2.</w:t>
      </w:r>
      <w:r w:rsidR="005543E6">
        <w:t>5</w:t>
      </w:r>
      <w:r w:rsidRPr="00C10A0D">
        <w:t>.</w:t>
      </w:r>
      <w:r w:rsidR="00C10A0D">
        <w:t>4</w:t>
      </w:r>
      <w:r>
        <w:tab/>
      </w:r>
      <w:r w:rsidR="00FF0FE6" w:rsidRPr="00232105">
        <w:rPr>
          <w:rStyle w:val="Heading2Char"/>
          <w:b w:val="0"/>
          <w:bCs w:val="0"/>
          <w:color w:val="000000"/>
          <w:sz w:val="22"/>
          <w:szCs w:val="22"/>
          <w14:textFill>
            <w14:solidFill>
              <w14:srgbClr w14:val="000000">
                <w14:lumMod w14:val="75000"/>
              </w14:srgbClr>
            </w14:solidFill>
          </w14:textFill>
        </w:rPr>
        <w:t xml:space="preserve">This route will be followed only where more direct provision of affordable homes has been explored and the Council is satisfied that </w:t>
      </w:r>
      <w:r w:rsidR="000A1BBF">
        <w:rPr>
          <w:rStyle w:val="Heading2Char"/>
          <w:b w:val="0"/>
          <w:bCs w:val="0"/>
          <w:color w:val="000000"/>
          <w:sz w:val="22"/>
          <w:szCs w:val="22"/>
          <w14:textFill>
            <w14:solidFill>
              <w14:srgbClr w14:val="000000">
                <w14:lumMod w14:val="75000"/>
              </w14:srgbClr>
            </w14:solidFill>
          </w14:textFill>
        </w:rPr>
        <w:t>due</w:t>
      </w:r>
      <w:r w:rsidR="000A1BBF" w:rsidRPr="00232105">
        <w:rPr>
          <w:rStyle w:val="Heading2Char"/>
          <w:b w:val="0"/>
          <w:bCs w:val="0"/>
          <w:color w:val="000000"/>
          <w:sz w:val="22"/>
          <w:szCs w:val="22"/>
          <w14:textFill>
            <w14:solidFill>
              <w14:srgbClr w14:val="000000">
                <w14:lumMod w14:val="75000"/>
              </w14:srgbClr>
            </w14:solidFill>
          </w14:textFill>
        </w:rPr>
        <w:t xml:space="preserve"> to the provision of robust and evidenced reasons</w:t>
      </w:r>
      <w:r w:rsidR="000A1BBF">
        <w:rPr>
          <w:rStyle w:val="Heading2Char"/>
          <w:b w:val="0"/>
          <w:bCs w:val="0"/>
          <w:color w:val="000000"/>
          <w:sz w:val="22"/>
          <w:szCs w:val="22"/>
          <w14:textFill>
            <w14:solidFill>
              <w14:srgbClr w14:val="000000">
                <w14:lumMod w14:val="75000"/>
              </w14:srgbClr>
            </w14:solidFill>
          </w14:textFill>
        </w:rPr>
        <w:t>,</w:t>
      </w:r>
      <w:r w:rsidR="000A1BBF" w:rsidRPr="00232105">
        <w:rPr>
          <w:rStyle w:val="Heading2Char"/>
          <w:b w:val="0"/>
          <w:bCs w:val="0"/>
          <w:color w:val="000000"/>
          <w:sz w:val="22"/>
          <w:szCs w:val="22"/>
          <w14:textFill>
            <w14:solidFill>
              <w14:srgbClr w14:val="000000">
                <w14:lumMod w14:val="75000"/>
              </w14:srgbClr>
            </w14:solidFill>
          </w14:textFill>
        </w:rPr>
        <w:t xml:space="preserve"> </w:t>
      </w:r>
      <w:r w:rsidR="00FF0FE6" w:rsidRPr="00232105">
        <w:rPr>
          <w:rStyle w:val="Heading2Char"/>
          <w:b w:val="0"/>
          <w:bCs w:val="0"/>
          <w:color w:val="000000"/>
          <w:sz w:val="22"/>
          <w:szCs w:val="22"/>
          <w14:textFill>
            <w14:solidFill>
              <w14:srgbClr w14:val="000000">
                <w14:lumMod w14:val="75000"/>
              </w14:srgbClr>
            </w14:solidFill>
          </w14:textFill>
        </w:rPr>
        <w:t xml:space="preserve">it is not workable given the </w:t>
      </w:r>
      <w:proofErr w:type="gramStart"/>
      <w:r w:rsidR="00FF0FE6" w:rsidRPr="00232105">
        <w:rPr>
          <w:rStyle w:val="Heading2Char"/>
          <w:b w:val="0"/>
          <w:bCs w:val="0"/>
          <w:color w:val="000000"/>
          <w:sz w:val="22"/>
          <w:szCs w:val="22"/>
          <w14:textFill>
            <w14:solidFill>
              <w14:srgbClr w14:val="000000">
                <w14:lumMod w14:val="75000"/>
              </w14:srgbClr>
            </w14:solidFill>
          </w14:textFill>
        </w:rPr>
        <w:t>particular circumstances</w:t>
      </w:r>
      <w:proofErr w:type="gramEnd"/>
      <w:r w:rsidR="000A1BBF">
        <w:rPr>
          <w:rStyle w:val="Heading2Char"/>
          <w:b w:val="0"/>
          <w:bCs w:val="0"/>
          <w:color w:val="000000"/>
          <w:sz w:val="22"/>
          <w:szCs w:val="22"/>
          <w14:textFill>
            <w14:solidFill>
              <w14:srgbClr w14:val="000000">
                <w14:lumMod w14:val="75000"/>
              </w14:srgbClr>
            </w14:solidFill>
          </w14:textFill>
        </w:rPr>
        <w:t>.</w:t>
      </w:r>
    </w:p>
    <w:p w14:paraId="33076167" w14:textId="2BB5CC77" w:rsidR="008D0499" w:rsidRPr="00232105" w:rsidRDefault="00232105" w:rsidP="00202A51">
      <w:pPr>
        <w:ind w:left="1134" w:hanging="708"/>
        <w:jc w:val="both"/>
      </w:pPr>
      <w:r w:rsidRPr="00C10A0D">
        <w:t>2.</w:t>
      </w:r>
      <w:r w:rsidR="005543E6">
        <w:t>5</w:t>
      </w:r>
      <w:r w:rsidRPr="00C10A0D">
        <w:t>.</w:t>
      </w:r>
      <w:r w:rsidR="00C10A0D">
        <w:t>5</w:t>
      </w:r>
      <w:r>
        <w:rPr>
          <w:rStyle w:val="Heading2Char"/>
          <w:b w:val="0"/>
          <w:bCs w:val="0"/>
          <w:color w:val="000000"/>
          <w:sz w:val="22"/>
          <w:szCs w:val="22"/>
          <w14:textFill>
            <w14:solidFill>
              <w14:srgbClr w14:val="000000">
                <w14:lumMod w14:val="75000"/>
              </w14:srgbClr>
            </w14:solidFill>
          </w14:textFill>
        </w:rPr>
        <w:tab/>
      </w:r>
      <w:r w:rsidR="008D0499" w:rsidRPr="008D0499">
        <w:t xml:space="preserve">The commuted sum payment will need to take </w:t>
      </w:r>
      <w:r w:rsidR="008D0499">
        <w:t xml:space="preserve">full </w:t>
      </w:r>
      <w:r w:rsidR="008D0499" w:rsidRPr="008D0499">
        <w:t xml:space="preserve">account of how much it would cost for these </w:t>
      </w:r>
      <w:r w:rsidR="008D0499">
        <w:t xml:space="preserve">affordable </w:t>
      </w:r>
      <w:r w:rsidR="008D0499" w:rsidRPr="008D0499">
        <w:t>dwellings to go elsewhere</w:t>
      </w:r>
      <w:r w:rsidR="008D0499">
        <w:t xml:space="preserve">, including the land costs of the replacement site. </w:t>
      </w:r>
      <w:r w:rsidR="00157053">
        <w:t>The final sum agreed will be at the Council’s discretion.</w:t>
      </w:r>
    </w:p>
    <w:p w14:paraId="44BC8960" w14:textId="5FC2B1BE" w:rsidR="00157053" w:rsidRPr="00A5150B" w:rsidRDefault="00157053" w:rsidP="00202A51">
      <w:pPr>
        <w:ind w:left="1134"/>
        <w:jc w:val="both"/>
        <w:rPr>
          <w:b/>
          <w:bCs/>
          <w:color w:val="0033A4" w:themeColor="accent6" w:themeShade="BF"/>
          <w:sz w:val="32"/>
          <w:szCs w:val="32"/>
        </w:rPr>
      </w:pPr>
      <w:r w:rsidRPr="00A5150B">
        <w:rPr>
          <w:b/>
          <w:bCs/>
          <w:color w:val="0033A4" w:themeColor="accent6" w:themeShade="BF"/>
          <w:sz w:val="32"/>
          <w:szCs w:val="32"/>
        </w:rPr>
        <w:t>What are the steps in calculating the payment?</w:t>
      </w:r>
    </w:p>
    <w:p w14:paraId="63772D05" w14:textId="1657D835" w:rsidR="00B1164B" w:rsidRPr="003F3F90" w:rsidRDefault="00A5150B" w:rsidP="00B1164B">
      <w:pPr>
        <w:ind w:left="1134" w:hanging="708"/>
        <w:jc w:val="both"/>
        <w:rPr>
          <w:rFonts w:eastAsiaTheme="majorEastAsia" w:cstheme="minorHAnsi"/>
          <w:color w:val="000000"/>
          <w14:textFill>
            <w14:solidFill>
              <w14:srgbClr w14:val="000000">
                <w14:lumMod w14:val="75000"/>
              </w14:srgbClr>
            </w14:solidFill>
          </w14:textFill>
        </w:rPr>
      </w:pPr>
      <w:r w:rsidRPr="00B66E95">
        <w:rPr>
          <w:rFonts w:eastAsiaTheme="majorEastAsia" w:cstheme="minorHAnsi"/>
          <w:color w:val="000000"/>
          <w14:textFill>
            <w14:solidFill>
              <w14:srgbClr w14:val="000000">
                <w14:lumMod w14:val="75000"/>
              </w14:srgbClr>
            </w14:solidFill>
          </w14:textFill>
        </w:rPr>
        <w:t>2.</w:t>
      </w:r>
      <w:r w:rsidR="005543E6">
        <w:rPr>
          <w:rFonts w:eastAsiaTheme="majorEastAsia" w:cstheme="minorHAnsi"/>
          <w:color w:val="000000"/>
          <w14:textFill>
            <w14:solidFill>
              <w14:srgbClr w14:val="000000">
                <w14:lumMod w14:val="75000"/>
              </w14:srgbClr>
            </w14:solidFill>
          </w14:textFill>
        </w:rPr>
        <w:t>5</w:t>
      </w:r>
      <w:r w:rsidRPr="00B66E95">
        <w:rPr>
          <w:rFonts w:eastAsiaTheme="majorEastAsia" w:cstheme="minorHAnsi"/>
          <w:color w:val="000000"/>
          <w14:textFill>
            <w14:solidFill>
              <w14:srgbClr w14:val="000000">
                <w14:lumMod w14:val="75000"/>
              </w14:srgbClr>
            </w14:solidFill>
          </w14:textFill>
        </w:rPr>
        <w:t>.</w:t>
      </w:r>
      <w:r w:rsidR="00C10A0D">
        <w:rPr>
          <w:rFonts w:eastAsiaTheme="majorEastAsia" w:cstheme="minorHAnsi"/>
          <w:color w:val="000000"/>
          <w14:textFill>
            <w14:solidFill>
              <w14:srgbClr w14:val="000000">
                <w14:lumMod w14:val="75000"/>
              </w14:srgbClr>
            </w14:solidFill>
          </w14:textFill>
        </w:rPr>
        <w:t>6</w:t>
      </w:r>
      <w:r>
        <w:rPr>
          <w:rFonts w:eastAsiaTheme="majorEastAsia" w:cstheme="minorHAnsi"/>
          <w:color w:val="000000"/>
          <w:sz w:val="24"/>
          <w:szCs w:val="24"/>
          <w14:textFill>
            <w14:solidFill>
              <w14:srgbClr w14:val="000000">
                <w14:lumMod w14:val="75000"/>
              </w14:srgbClr>
            </w14:solidFill>
          </w14:textFill>
        </w:rPr>
        <w:tab/>
      </w:r>
      <w:r w:rsidR="00B1164B" w:rsidRPr="003F3F90">
        <w:rPr>
          <w:rFonts w:eastAsiaTheme="majorEastAsia" w:cstheme="minorHAnsi"/>
          <w:color w:val="000000"/>
          <w14:textFill>
            <w14:solidFill>
              <w14:srgbClr w14:val="000000">
                <w14:lumMod w14:val="75000"/>
              </w14:srgbClr>
            </w14:solidFill>
          </w14:textFill>
        </w:rPr>
        <w:t xml:space="preserve">Where the Council considers that on site provision would not be the most appropriate or viable provision, a financial contribution in lieu will be sought. The scale of financial contribution will be calculated using the figures and methodology outlined in Appendix 3, which is designed to be broadly equivalent to the cost of on-site affordable housing provision. </w:t>
      </w:r>
    </w:p>
    <w:p w14:paraId="6C31B3BE" w14:textId="01E49470" w:rsidR="00157053" w:rsidRPr="009A3853" w:rsidRDefault="00B1164B" w:rsidP="00B1164B">
      <w:pPr>
        <w:ind w:left="1134" w:hanging="708"/>
        <w:jc w:val="both"/>
      </w:pPr>
      <w:r w:rsidRPr="003F3F90">
        <w:rPr>
          <w:rFonts w:eastAsiaTheme="majorEastAsia" w:cstheme="minorHAnsi"/>
          <w:color w:val="000000"/>
          <w14:textFill>
            <w14:solidFill>
              <w14:srgbClr w14:val="000000">
                <w14:lumMod w14:val="75000"/>
              </w14:srgbClr>
            </w14:solidFill>
          </w14:textFill>
        </w:rPr>
        <w:t>2.5.7</w:t>
      </w:r>
      <w:r w:rsidRPr="003F3F90">
        <w:rPr>
          <w:rFonts w:eastAsiaTheme="majorEastAsia" w:cstheme="minorHAnsi"/>
          <w:color w:val="000000"/>
          <w14:textFill>
            <w14:solidFill>
              <w14:srgbClr w14:val="000000">
                <w14:lumMod w14:val="75000"/>
              </w14:srgbClr>
            </w14:solidFill>
          </w14:textFill>
        </w:rPr>
        <w:tab/>
        <w:t>The value of the off-site financial contribution will be specified in the planning obligation, and index linked at the point in time where payment is due. The planning obligation will also include a trigger for timing of the payment of the financial contribution.</w:t>
      </w:r>
      <w:r w:rsidRPr="00B1164B">
        <w:rPr>
          <w:rFonts w:eastAsiaTheme="majorEastAsia" w:cstheme="minorHAnsi"/>
          <w:color w:val="000000"/>
          <w:sz w:val="24"/>
          <w:szCs w:val="24"/>
          <w14:textFill>
            <w14:solidFill>
              <w14:srgbClr w14:val="000000">
                <w14:lumMod w14:val="75000"/>
              </w14:srgbClr>
            </w14:solidFill>
          </w14:textFill>
        </w:rPr>
        <w:t xml:space="preserve"> </w:t>
      </w:r>
    </w:p>
    <w:p w14:paraId="034965CB" w14:textId="77777777" w:rsidR="000A1092" w:rsidRPr="005543E6" w:rsidRDefault="000A1092" w:rsidP="00202A51">
      <w:pPr>
        <w:ind w:left="1134"/>
        <w:jc w:val="both"/>
        <w:rPr>
          <w:b/>
          <w:bCs/>
          <w:color w:val="0033A4" w:themeColor="accent6" w:themeShade="BF"/>
        </w:rPr>
      </w:pPr>
      <w:r w:rsidRPr="005543E6">
        <w:rPr>
          <w:b/>
          <w:bCs/>
          <w:color w:val="0033A4" w:themeColor="accent6" w:themeShade="BF"/>
        </w:rPr>
        <w:t>How will the money be used?</w:t>
      </w:r>
    </w:p>
    <w:p w14:paraId="1E7E6227" w14:textId="391F42C9" w:rsidR="00937D78" w:rsidRDefault="00285952" w:rsidP="00202A51">
      <w:pPr>
        <w:ind w:left="1134" w:hanging="708"/>
        <w:jc w:val="both"/>
        <w:rPr>
          <w:rFonts w:eastAsiaTheme="majorEastAsia" w:cstheme="minorHAnsi"/>
          <w:bCs/>
        </w:rPr>
      </w:pPr>
      <w:r>
        <w:rPr>
          <w:rFonts w:eastAsiaTheme="majorEastAsia" w:cstheme="minorHAnsi"/>
          <w:bCs/>
        </w:rPr>
        <w:t>2.</w:t>
      </w:r>
      <w:r w:rsidR="006E114F">
        <w:rPr>
          <w:rFonts w:eastAsiaTheme="majorEastAsia" w:cstheme="minorHAnsi"/>
          <w:bCs/>
        </w:rPr>
        <w:t>5</w:t>
      </w:r>
      <w:r>
        <w:rPr>
          <w:rFonts w:eastAsiaTheme="majorEastAsia" w:cstheme="minorHAnsi"/>
          <w:bCs/>
        </w:rPr>
        <w:t>.</w:t>
      </w:r>
      <w:r w:rsidR="00B1164B">
        <w:rPr>
          <w:rFonts w:eastAsiaTheme="majorEastAsia" w:cstheme="minorHAnsi"/>
          <w:bCs/>
        </w:rPr>
        <w:t>8</w:t>
      </w:r>
      <w:r>
        <w:rPr>
          <w:rFonts w:eastAsiaTheme="majorEastAsia" w:cstheme="minorHAnsi"/>
          <w:bCs/>
        </w:rPr>
        <w:tab/>
      </w:r>
      <w:r w:rsidR="0032511D" w:rsidRPr="0032511D">
        <w:rPr>
          <w:rFonts w:eastAsiaTheme="majorEastAsia" w:cstheme="minorHAnsi"/>
          <w:bCs/>
        </w:rPr>
        <w:t xml:space="preserve">The Council will use financial commuted sums in </w:t>
      </w:r>
      <w:proofErr w:type="gramStart"/>
      <w:r w:rsidR="0032511D" w:rsidRPr="0032511D">
        <w:rPr>
          <w:rFonts w:eastAsiaTheme="majorEastAsia" w:cstheme="minorHAnsi"/>
          <w:bCs/>
        </w:rPr>
        <w:t>a number of</w:t>
      </w:r>
      <w:proofErr w:type="gramEnd"/>
      <w:r w:rsidR="0032511D" w:rsidRPr="0032511D">
        <w:rPr>
          <w:rFonts w:eastAsiaTheme="majorEastAsia" w:cstheme="minorHAnsi"/>
          <w:bCs/>
        </w:rPr>
        <w:t xml:space="preserve"> ways and will require the flexibility to do so to be reflected in the Section 106 Agreement or Unilateral Undertaking.</w:t>
      </w:r>
    </w:p>
    <w:p w14:paraId="321B8D5F" w14:textId="7F51F867" w:rsidR="00937D78" w:rsidRDefault="00937D78" w:rsidP="00202A51">
      <w:pPr>
        <w:ind w:left="1134" w:hanging="708"/>
        <w:jc w:val="both"/>
        <w:rPr>
          <w:rFonts w:eastAsiaTheme="majorEastAsia" w:cstheme="minorHAnsi"/>
          <w:bCs/>
        </w:rPr>
      </w:pPr>
      <w:r>
        <w:rPr>
          <w:rFonts w:eastAsiaTheme="majorEastAsia" w:cstheme="minorHAnsi"/>
          <w:bCs/>
        </w:rPr>
        <w:lastRenderedPageBreak/>
        <w:t>2.</w:t>
      </w:r>
      <w:r w:rsidR="006E114F">
        <w:rPr>
          <w:rFonts w:eastAsiaTheme="majorEastAsia" w:cstheme="minorHAnsi"/>
          <w:bCs/>
        </w:rPr>
        <w:t>5</w:t>
      </w:r>
      <w:r>
        <w:rPr>
          <w:rFonts w:eastAsiaTheme="majorEastAsia" w:cstheme="minorHAnsi"/>
          <w:bCs/>
        </w:rPr>
        <w:t>.</w:t>
      </w:r>
      <w:r w:rsidR="00B1164B">
        <w:rPr>
          <w:rFonts w:eastAsiaTheme="majorEastAsia" w:cstheme="minorHAnsi"/>
          <w:bCs/>
        </w:rPr>
        <w:t>9</w:t>
      </w:r>
      <w:r>
        <w:rPr>
          <w:rFonts w:eastAsiaTheme="majorEastAsia" w:cstheme="minorHAnsi"/>
          <w:bCs/>
        </w:rPr>
        <w:tab/>
      </w:r>
      <w:r w:rsidR="0032511D" w:rsidRPr="0032511D">
        <w:rPr>
          <w:rFonts w:eastAsiaTheme="majorEastAsia" w:cstheme="minorHAnsi"/>
          <w:bCs/>
        </w:rPr>
        <w:t>Affordable housing providers can apply to the Council for commuted sum funding for their schemes; these funds can also be spent on Council new build developments.</w:t>
      </w:r>
    </w:p>
    <w:p w14:paraId="44B3AE0E" w14:textId="6F78E037" w:rsidR="009F18C5" w:rsidRPr="00937D78" w:rsidRDefault="00937D78" w:rsidP="00202A51">
      <w:pPr>
        <w:ind w:left="1134" w:hanging="708"/>
        <w:jc w:val="both"/>
        <w:rPr>
          <w:rFonts w:eastAsiaTheme="majorEastAsia" w:cstheme="minorHAnsi"/>
          <w:bCs/>
        </w:rPr>
      </w:pPr>
      <w:r>
        <w:rPr>
          <w:rFonts w:eastAsiaTheme="majorEastAsia" w:cstheme="minorHAnsi"/>
          <w:bCs/>
        </w:rPr>
        <w:t>2.</w:t>
      </w:r>
      <w:r w:rsidR="006E114F">
        <w:rPr>
          <w:rFonts w:eastAsiaTheme="majorEastAsia" w:cstheme="minorHAnsi"/>
          <w:bCs/>
        </w:rPr>
        <w:t>5</w:t>
      </w:r>
      <w:r>
        <w:rPr>
          <w:rFonts w:eastAsiaTheme="majorEastAsia" w:cstheme="minorHAnsi"/>
          <w:bCs/>
        </w:rPr>
        <w:t>.</w:t>
      </w:r>
      <w:r w:rsidR="00B1164B">
        <w:rPr>
          <w:rFonts w:eastAsiaTheme="majorEastAsia" w:cstheme="minorHAnsi"/>
          <w:bCs/>
        </w:rPr>
        <w:t>10</w:t>
      </w:r>
      <w:r>
        <w:rPr>
          <w:rFonts w:eastAsiaTheme="majorEastAsia" w:cstheme="minorHAnsi"/>
          <w:bCs/>
        </w:rPr>
        <w:tab/>
      </w:r>
      <w:r w:rsidR="0032511D" w:rsidRPr="0032511D">
        <w:rPr>
          <w:rFonts w:eastAsiaTheme="majorEastAsia" w:cstheme="minorHAnsi"/>
          <w:bCs/>
        </w:rPr>
        <w:t xml:space="preserve">Commuted sums will be earmarked to enable the provision of affordable housing </w:t>
      </w:r>
      <w:ins w:id="134" w:author="Judith Orr" w:date="2025-08-05T10:22:00Z">
        <w:r w:rsidR="00C04F54">
          <w:rPr>
            <w:rFonts w:eastAsiaTheme="majorEastAsia" w:cstheme="minorHAnsi"/>
            <w:bCs/>
          </w:rPr>
          <w:t>by a registered provider, including the Council</w:t>
        </w:r>
      </w:ins>
      <w:del w:id="135" w:author="Judith Orr" w:date="2025-08-05T10:22:00Z">
        <w:r w:rsidR="0032511D" w:rsidRPr="0032511D" w:rsidDel="00C04F54">
          <w:rPr>
            <w:rFonts w:eastAsiaTheme="majorEastAsia" w:cstheme="minorHAnsi"/>
            <w:bCs/>
          </w:rPr>
          <w:delText>through a variety of means</w:delText>
        </w:r>
      </w:del>
      <w:r w:rsidR="00943B3F">
        <w:rPr>
          <w:rFonts w:eastAsiaTheme="majorEastAsia" w:cstheme="minorHAnsi"/>
          <w:bCs/>
        </w:rPr>
        <w:t>.</w:t>
      </w:r>
      <w:r w:rsidR="009F18C5">
        <w:rPr>
          <w:rFonts w:eastAsiaTheme="majorEastAsia" w:cstheme="minorHAnsi"/>
          <w:bCs/>
        </w:rPr>
        <w:t xml:space="preserve"> </w:t>
      </w:r>
      <w:r w:rsidR="00306187">
        <w:t xml:space="preserve"> </w:t>
      </w:r>
      <w:r w:rsidR="009F18C5" w:rsidRPr="00937D78">
        <w:t>Decisions</w:t>
      </w:r>
      <w:r w:rsidR="009F18C5" w:rsidRPr="00937D78">
        <w:rPr>
          <w:spacing w:val="1"/>
        </w:rPr>
        <w:t xml:space="preserve"> </w:t>
      </w:r>
      <w:r w:rsidR="009F18C5" w:rsidRPr="00937D78">
        <w:t>on</w:t>
      </w:r>
      <w:r w:rsidR="009F18C5" w:rsidRPr="00937D78">
        <w:rPr>
          <w:spacing w:val="1"/>
        </w:rPr>
        <w:t xml:space="preserve"> </w:t>
      </w:r>
      <w:r w:rsidR="009F18C5" w:rsidRPr="00937D78">
        <w:t>the</w:t>
      </w:r>
      <w:r w:rsidR="009F18C5" w:rsidRPr="00937D78">
        <w:rPr>
          <w:spacing w:val="1"/>
        </w:rPr>
        <w:t xml:space="preserve"> </w:t>
      </w:r>
      <w:r w:rsidR="009F18C5" w:rsidRPr="00937D78">
        <w:t>expenditure</w:t>
      </w:r>
      <w:r w:rsidR="009F18C5" w:rsidRPr="00937D78">
        <w:rPr>
          <w:spacing w:val="1"/>
        </w:rPr>
        <w:t xml:space="preserve"> </w:t>
      </w:r>
      <w:r w:rsidR="009F18C5" w:rsidRPr="00937D78">
        <w:t>of</w:t>
      </w:r>
      <w:r w:rsidR="009F18C5" w:rsidRPr="00937D78">
        <w:rPr>
          <w:spacing w:val="1"/>
        </w:rPr>
        <w:t xml:space="preserve"> </w:t>
      </w:r>
      <w:r w:rsidR="009F18C5" w:rsidRPr="00937D78">
        <w:t>financial</w:t>
      </w:r>
      <w:r w:rsidR="009F18C5" w:rsidRPr="00937D78">
        <w:rPr>
          <w:spacing w:val="1"/>
        </w:rPr>
        <w:t xml:space="preserve"> </w:t>
      </w:r>
      <w:r w:rsidR="009F18C5" w:rsidRPr="00937D78">
        <w:t>contributions</w:t>
      </w:r>
      <w:r w:rsidR="009F18C5" w:rsidRPr="00937D78">
        <w:rPr>
          <w:spacing w:val="1"/>
        </w:rPr>
        <w:t xml:space="preserve"> </w:t>
      </w:r>
      <w:r w:rsidR="009F18C5" w:rsidRPr="00937D78">
        <w:t>will</w:t>
      </w:r>
      <w:r w:rsidR="009F18C5" w:rsidRPr="00937D78">
        <w:rPr>
          <w:spacing w:val="1"/>
        </w:rPr>
        <w:t xml:space="preserve"> </w:t>
      </w:r>
      <w:r w:rsidR="009F18C5" w:rsidRPr="00937D78">
        <w:t>be</w:t>
      </w:r>
      <w:r w:rsidR="009F18C5" w:rsidRPr="00937D78">
        <w:rPr>
          <w:spacing w:val="1"/>
        </w:rPr>
        <w:t xml:space="preserve"> </w:t>
      </w:r>
      <w:r w:rsidR="009F18C5" w:rsidRPr="00937D78">
        <w:t>made</w:t>
      </w:r>
      <w:r w:rsidR="009F18C5" w:rsidRPr="00937D78">
        <w:rPr>
          <w:spacing w:val="1"/>
        </w:rPr>
        <w:t xml:space="preserve"> </w:t>
      </w:r>
      <w:r w:rsidR="009F18C5" w:rsidRPr="00937D78">
        <w:t>in</w:t>
      </w:r>
      <w:r w:rsidR="009F18C5" w:rsidRPr="00937D78">
        <w:rPr>
          <w:spacing w:val="1"/>
        </w:rPr>
        <w:t xml:space="preserve"> </w:t>
      </w:r>
      <w:r w:rsidR="009F18C5" w:rsidRPr="00937D78">
        <w:t xml:space="preserve">accordance with </w:t>
      </w:r>
      <w:hyperlink r:id="rId37" w:history="1">
        <w:r w:rsidR="009F18C5" w:rsidRPr="00937D78">
          <w:rPr>
            <w:rStyle w:val="Hyperlink"/>
            <w:b/>
            <w:bCs/>
            <w:color w:val="0033A4" w:themeColor="accent6" w:themeShade="BF"/>
          </w:rPr>
          <w:t>Council’s Constitution</w:t>
        </w:r>
      </w:hyperlink>
      <w:r w:rsidR="009F18C5" w:rsidRPr="00937D78">
        <w:t>, details of</w:t>
      </w:r>
      <w:r w:rsidR="009F18C5" w:rsidRPr="00937D78">
        <w:rPr>
          <w:spacing w:val="1"/>
        </w:rPr>
        <w:t xml:space="preserve"> </w:t>
      </w:r>
      <w:r w:rsidR="009F18C5" w:rsidRPr="00937D78">
        <w:t>which</w:t>
      </w:r>
      <w:r w:rsidR="009F18C5" w:rsidRPr="00937D78">
        <w:rPr>
          <w:spacing w:val="-1"/>
        </w:rPr>
        <w:t xml:space="preserve"> </w:t>
      </w:r>
      <w:r w:rsidR="009F18C5" w:rsidRPr="00937D78">
        <w:t>are available on</w:t>
      </w:r>
      <w:r w:rsidR="009F18C5" w:rsidRPr="00937D78">
        <w:rPr>
          <w:spacing w:val="-1"/>
        </w:rPr>
        <w:t xml:space="preserve"> </w:t>
      </w:r>
      <w:r w:rsidR="009F18C5" w:rsidRPr="00937D78">
        <w:t>the</w:t>
      </w:r>
      <w:r w:rsidR="009F18C5" w:rsidRPr="00937D78">
        <w:rPr>
          <w:spacing w:val="-1"/>
        </w:rPr>
        <w:t xml:space="preserve"> </w:t>
      </w:r>
      <w:r w:rsidR="009F18C5" w:rsidRPr="00937D78">
        <w:t>Council’s website.</w:t>
      </w:r>
    </w:p>
    <w:p w14:paraId="5EC72A64" w14:textId="1F4616AA" w:rsidR="00CA0B42" w:rsidRPr="00CA0B42" w:rsidRDefault="00CA0B42" w:rsidP="001A606C">
      <w:pPr>
        <w:pStyle w:val="Heading2"/>
      </w:pPr>
      <w:bookmarkStart w:id="136" w:name="_Toc99091859"/>
      <w:r w:rsidRPr="00CA0B42">
        <w:t>2.</w:t>
      </w:r>
      <w:r w:rsidR="003F1B5F">
        <w:t>6</w:t>
      </w:r>
      <w:r w:rsidRPr="00CA0B42">
        <w:t xml:space="preserve"> </w:t>
      </w:r>
      <w:r w:rsidR="00726206">
        <w:tab/>
      </w:r>
      <w:r w:rsidRPr="00CA0B42">
        <w:t>Vacant Building Credit</w:t>
      </w:r>
      <w:bookmarkEnd w:id="136"/>
    </w:p>
    <w:p w14:paraId="42E92618" w14:textId="77777777" w:rsidR="00726206" w:rsidRDefault="00726206" w:rsidP="001A606C">
      <w:pPr>
        <w:ind w:left="709" w:firstLine="11"/>
        <w:jc w:val="both"/>
      </w:pPr>
    </w:p>
    <w:p w14:paraId="561C9DD8" w14:textId="3CAE5C91" w:rsidR="00726206" w:rsidRDefault="00726206">
      <w:pPr>
        <w:ind w:left="1134" w:hanging="708"/>
        <w:jc w:val="both"/>
      </w:pPr>
      <w:r>
        <w:t>2.</w:t>
      </w:r>
      <w:r w:rsidR="003F1B5F">
        <w:t>6</w:t>
      </w:r>
      <w:r>
        <w:t>.1</w:t>
      </w:r>
      <w:r>
        <w:tab/>
      </w:r>
      <w:r w:rsidR="00CA0B42">
        <w:t xml:space="preserve">The </w:t>
      </w:r>
      <w:r w:rsidR="00CA0B42" w:rsidRPr="00CA0B42">
        <w:t>Government</w:t>
      </w:r>
      <w:r w:rsidR="00CA0B42">
        <w:t xml:space="preserve">’s </w:t>
      </w:r>
      <w:r w:rsidR="00CA0B42" w:rsidRPr="00CA0B42">
        <w:t xml:space="preserve">PPG on </w:t>
      </w:r>
      <w:r w:rsidR="00CA0B42">
        <w:t xml:space="preserve">Planning Obligations </w:t>
      </w:r>
      <w:r w:rsidR="00CA0B42" w:rsidRPr="00CA0B42">
        <w:t xml:space="preserve">states </w:t>
      </w:r>
      <w:r w:rsidR="00CA0B42">
        <w:t xml:space="preserve">that </w:t>
      </w:r>
      <w:r w:rsidR="00CA0B42" w:rsidRPr="00CA0B42">
        <w:t>a vacant building credit will be applied to applicable development</w:t>
      </w:r>
      <w:r w:rsidR="001D34F8">
        <w:t>s</w:t>
      </w:r>
      <w:r w:rsidR="00CA0B42" w:rsidRPr="00CA0B42">
        <w:t xml:space="preserve"> where a vacant building is either converted or demolished. The credit is equivalent to the gross internal floor</w:t>
      </w:r>
      <w:r w:rsidR="00CA0B42">
        <w:t xml:space="preserve"> </w:t>
      </w:r>
      <w:r w:rsidR="00CA0B42" w:rsidRPr="00CA0B42">
        <w:t xml:space="preserve">area (GIFA) of the building to be demolished or brought back into use. </w:t>
      </w:r>
    </w:p>
    <w:p w14:paraId="19B22D69" w14:textId="29DDC434" w:rsidR="00CA0B42" w:rsidRPr="00CA0B42" w:rsidRDefault="00A3383A">
      <w:pPr>
        <w:ind w:left="1134" w:hanging="708"/>
        <w:jc w:val="both"/>
      </w:pPr>
      <w:r w:rsidRPr="00CA0B42">
        <w:rPr>
          <w:b/>
          <w:noProof/>
          <w:color w:val="0033A4" w:themeColor="accent6" w:themeShade="BF"/>
          <w:sz w:val="32"/>
          <w:u w:val="single"/>
        </w:rPr>
        <w:drawing>
          <wp:anchor distT="0" distB="0" distL="114300" distR="114300" simplePos="0" relativeHeight="251658250" behindDoc="0" locked="0" layoutInCell="1" allowOverlap="1" wp14:anchorId="07862DF0" wp14:editId="227583B9">
            <wp:simplePos x="0" y="0"/>
            <wp:positionH relativeFrom="column">
              <wp:posOffset>381000</wp:posOffset>
            </wp:positionH>
            <wp:positionV relativeFrom="paragraph">
              <wp:posOffset>955675</wp:posOffset>
            </wp:positionV>
            <wp:extent cx="5762625" cy="3133725"/>
            <wp:effectExtent l="38100" t="0" r="47625" b="28575"/>
            <wp:wrapSquare wrapText="bothSides"/>
            <wp:docPr id="302" name="Diagram 3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r w:rsidR="00726206">
        <w:t>2.</w:t>
      </w:r>
      <w:r w:rsidR="003F1B5F">
        <w:t>6</w:t>
      </w:r>
      <w:r w:rsidR="00726206">
        <w:t>.2</w:t>
      </w:r>
      <w:r w:rsidR="00726206">
        <w:tab/>
      </w:r>
      <w:r w:rsidR="00CA0B42" w:rsidRPr="00CA0B42">
        <w:t xml:space="preserve">The credit does not apply when a building has been abandoned or where a building has been made vacant for the sole purpose of re-development. </w:t>
      </w:r>
      <w:del w:id="137" w:author="Judith Orr" w:date="2025-07-17T14:12:00Z">
        <w:r w:rsidR="003F3F90" w:rsidDel="00E37DE2">
          <w:delText>‘</w:delText>
        </w:r>
        <w:r w:rsidR="00CA0B42" w:rsidRPr="00CA0B42" w:rsidDel="00E37DE2">
          <w:delText xml:space="preserve">Certain evidence will be required from applicants to demonstrate </w:delText>
        </w:r>
        <w:r w:rsidR="00957742" w:rsidDel="00E37DE2">
          <w:delText xml:space="preserve">that </w:delText>
        </w:r>
        <w:r w:rsidDel="00E37DE2">
          <w:delText>the form and length of the marketing campaign has been appropriate. Evidence of a good marketing campaign should include</w:delText>
        </w:r>
        <w:r w:rsidR="00CA0B42" w:rsidDel="00E37DE2">
          <w:delText>:</w:delText>
        </w:r>
        <w:r w:rsidR="00CA0B42" w:rsidRPr="00CA0B42" w:rsidDel="00E37DE2">
          <w:delText xml:space="preserve"> </w:delText>
        </w:r>
      </w:del>
    </w:p>
    <w:p w14:paraId="6384E6AA" w14:textId="7490FF1A" w:rsidR="00CA0B42" w:rsidRPr="00CA0B42" w:rsidRDefault="00CA0B42">
      <w:pPr>
        <w:ind w:left="709" w:firstLine="11"/>
        <w:jc w:val="both"/>
      </w:pPr>
    </w:p>
    <w:p w14:paraId="7C91F992" w14:textId="5B34C63E" w:rsidR="00CA0B42" w:rsidRPr="00CA0B42" w:rsidRDefault="00CA0B42" w:rsidP="00202A51">
      <w:pPr>
        <w:jc w:val="both"/>
      </w:pPr>
      <w:r w:rsidRPr="00CA0B42">
        <w:br w:type="page"/>
      </w:r>
    </w:p>
    <w:p w14:paraId="072052E0" w14:textId="614B09A7" w:rsidR="00CA0B42" w:rsidRPr="00CA0B42" w:rsidRDefault="00281AE0" w:rsidP="00202A51">
      <w:pPr>
        <w:ind w:left="1134" w:hanging="708"/>
        <w:jc w:val="both"/>
      </w:pPr>
      <w:r w:rsidRPr="00CA0B42">
        <w:rPr>
          <w:b/>
          <w:noProof/>
          <w:color w:val="0033A4" w:themeColor="accent6" w:themeShade="BF"/>
          <w:sz w:val="32"/>
          <w:u w:val="single"/>
        </w:rPr>
        <w:lastRenderedPageBreak/>
        <mc:AlternateContent>
          <mc:Choice Requires="wps">
            <w:drawing>
              <wp:anchor distT="91440" distB="91440" distL="114300" distR="114300" simplePos="0" relativeHeight="251658249" behindDoc="0" locked="0" layoutInCell="1" allowOverlap="1" wp14:anchorId="3D49B474" wp14:editId="7A4E8764">
                <wp:simplePos x="0" y="0"/>
                <wp:positionH relativeFrom="page">
                  <wp:posOffset>1628775</wp:posOffset>
                </wp:positionH>
                <wp:positionV relativeFrom="paragraph">
                  <wp:posOffset>981075</wp:posOffset>
                </wp:positionV>
                <wp:extent cx="5054600" cy="3909060"/>
                <wp:effectExtent l="0" t="0" r="0" b="0"/>
                <wp:wrapTopAndBottom/>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3909060"/>
                        </a:xfrm>
                        <a:prstGeom prst="rect">
                          <a:avLst/>
                        </a:prstGeom>
                        <a:noFill/>
                        <a:ln w="9525">
                          <a:noFill/>
                          <a:miter lim="800000"/>
                          <a:headEnd/>
                          <a:tailEnd/>
                        </a:ln>
                      </wps:spPr>
                      <wps:txbx>
                        <w:txbxContent>
                          <w:p w14:paraId="6C761063" w14:textId="7A52D8E0" w:rsidR="0067416B" w:rsidRPr="00EB1DB4" w:rsidRDefault="0067416B" w:rsidP="00CA0B42">
                            <w:pPr>
                              <w:pBdr>
                                <w:top w:val="single" w:sz="24" w:space="8" w:color="005BD3" w:themeColor="accent1"/>
                                <w:bottom w:val="single" w:sz="24" w:space="8" w:color="005BD3" w:themeColor="accent1"/>
                              </w:pBdr>
                              <w:spacing w:after="0"/>
                              <w:rPr>
                                <w:b/>
                                <w:iCs/>
                                <w:color w:val="000000" w:themeColor="text1"/>
                                <w:sz w:val="28"/>
                                <w:szCs w:val="24"/>
                              </w:rPr>
                            </w:pPr>
                            <w:r w:rsidRPr="00EB1DB4">
                              <w:rPr>
                                <w:b/>
                                <w:iCs/>
                                <w:color w:val="000000" w:themeColor="text1"/>
                                <w:sz w:val="28"/>
                                <w:szCs w:val="24"/>
                              </w:rPr>
                              <w:t xml:space="preserve">Worked </w:t>
                            </w:r>
                            <w:r>
                              <w:rPr>
                                <w:b/>
                                <w:iCs/>
                                <w:color w:val="000000" w:themeColor="text1"/>
                                <w:sz w:val="28"/>
                                <w:szCs w:val="24"/>
                              </w:rPr>
                              <w:t>e</w:t>
                            </w:r>
                            <w:r w:rsidRPr="00EB1DB4">
                              <w:rPr>
                                <w:b/>
                                <w:iCs/>
                                <w:color w:val="000000" w:themeColor="text1"/>
                                <w:sz w:val="28"/>
                                <w:szCs w:val="24"/>
                              </w:rPr>
                              <w:t>xample</w:t>
                            </w:r>
                            <w:r>
                              <w:rPr>
                                <w:b/>
                                <w:iCs/>
                                <w:color w:val="000000" w:themeColor="text1"/>
                                <w:sz w:val="28"/>
                                <w:szCs w:val="24"/>
                              </w:rPr>
                              <w:t xml:space="preserve"> of a scheme using VBC credit</w:t>
                            </w:r>
                            <w:r w:rsidRPr="00EB1DB4">
                              <w:rPr>
                                <w:b/>
                                <w:iCs/>
                                <w:color w:val="000000" w:themeColor="text1"/>
                                <w:sz w:val="28"/>
                                <w:szCs w:val="24"/>
                              </w:rPr>
                              <w:t>:</w:t>
                            </w:r>
                          </w:p>
                          <w:p w14:paraId="085FA619"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sidRPr="00EB1DB4">
                              <w:rPr>
                                <w:iCs/>
                                <w:color w:val="000000" w:themeColor="text1"/>
                                <w:sz w:val="24"/>
                              </w:rPr>
                              <w:t xml:space="preserve">If a scheme comes forward for </w:t>
                            </w:r>
                            <w:r>
                              <w:rPr>
                                <w:b/>
                                <w:iCs/>
                                <w:color w:val="000000" w:themeColor="text1"/>
                                <w:sz w:val="24"/>
                              </w:rPr>
                              <w:t>20</w:t>
                            </w:r>
                            <w:r w:rsidRPr="009B3A9E">
                              <w:rPr>
                                <w:b/>
                                <w:iCs/>
                                <w:color w:val="000000" w:themeColor="text1"/>
                                <w:sz w:val="24"/>
                              </w:rPr>
                              <w:t xml:space="preserve"> units</w:t>
                            </w:r>
                            <w:r>
                              <w:rPr>
                                <w:iCs/>
                                <w:color w:val="000000" w:themeColor="text1"/>
                                <w:sz w:val="24"/>
                              </w:rPr>
                              <w:t xml:space="preserve"> with a GIFA of 2,500sqm</w:t>
                            </w:r>
                          </w:p>
                          <w:p w14:paraId="5873B192"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6970197C" w14:textId="213D1C6C"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The existing building on the site which is proposed to be demolished has an area of 625sqm, has been vacant for over a year and has been advertised</w:t>
                            </w:r>
                          </w:p>
                          <w:p w14:paraId="0C8E9606"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551E0DD7" w14:textId="77777777" w:rsidR="0067416B" w:rsidRPr="009B3A9E"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The affordable housing requirement is </w:t>
                            </w:r>
                            <w:r>
                              <w:rPr>
                                <w:b/>
                                <w:iCs/>
                                <w:color w:val="000000" w:themeColor="text1"/>
                                <w:sz w:val="24"/>
                              </w:rPr>
                              <w:t xml:space="preserve">7 </w:t>
                            </w:r>
                            <w:r w:rsidRPr="009B3A9E">
                              <w:rPr>
                                <w:b/>
                                <w:iCs/>
                                <w:color w:val="000000" w:themeColor="text1"/>
                                <w:sz w:val="24"/>
                              </w:rPr>
                              <w:t>units</w:t>
                            </w:r>
                            <w:r>
                              <w:rPr>
                                <w:b/>
                                <w:iCs/>
                                <w:color w:val="000000" w:themeColor="text1"/>
                                <w:sz w:val="24"/>
                              </w:rPr>
                              <w:t xml:space="preserve"> </w:t>
                            </w:r>
                            <w:r>
                              <w:rPr>
                                <w:iCs/>
                                <w:color w:val="000000" w:themeColor="text1"/>
                                <w:sz w:val="24"/>
                              </w:rPr>
                              <w:t>(35% of 20).</w:t>
                            </w:r>
                          </w:p>
                          <w:p w14:paraId="7D05CAA4"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623BF81A"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Proposed GIFA: </w:t>
                            </w:r>
                            <w:r w:rsidRPr="009B3A9E">
                              <w:rPr>
                                <w:b/>
                                <w:iCs/>
                                <w:color w:val="000000" w:themeColor="text1"/>
                                <w:sz w:val="24"/>
                              </w:rPr>
                              <w:t>2,500sqm</w:t>
                            </w:r>
                          </w:p>
                          <w:p w14:paraId="31A9E778"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Existing GIFA: </w:t>
                            </w:r>
                            <w:r>
                              <w:rPr>
                                <w:b/>
                                <w:iCs/>
                                <w:color w:val="000000" w:themeColor="text1"/>
                                <w:sz w:val="24"/>
                              </w:rPr>
                              <w:t>625</w:t>
                            </w:r>
                            <w:r w:rsidRPr="009B3A9E">
                              <w:rPr>
                                <w:b/>
                                <w:iCs/>
                                <w:color w:val="000000" w:themeColor="text1"/>
                                <w:sz w:val="24"/>
                              </w:rPr>
                              <w:t xml:space="preserve">sqm </w:t>
                            </w:r>
                          </w:p>
                          <w:p w14:paraId="5E21C141"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4FFFD293"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Existing divided by proposed x 100</w:t>
                            </w:r>
                          </w:p>
                          <w:p w14:paraId="243E23D3"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7EF127FF"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r>
                              <w:rPr>
                                <w:iCs/>
                                <w:color w:val="000000" w:themeColor="text1"/>
                                <w:sz w:val="24"/>
                              </w:rPr>
                              <w:t xml:space="preserve">625 / 2,500 x 100 = </w:t>
                            </w:r>
                            <w:r w:rsidRPr="00521DB7">
                              <w:rPr>
                                <w:b/>
                                <w:iCs/>
                                <w:color w:val="000000" w:themeColor="text1"/>
                                <w:sz w:val="24"/>
                              </w:rPr>
                              <w:t>2</w:t>
                            </w:r>
                            <w:r>
                              <w:rPr>
                                <w:b/>
                                <w:iCs/>
                                <w:color w:val="000000" w:themeColor="text1"/>
                                <w:sz w:val="24"/>
                              </w:rPr>
                              <w:t>5</w:t>
                            </w:r>
                            <w:r w:rsidRPr="00521DB7">
                              <w:rPr>
                                <w:b/>
                                <w:iCs/>
                                <w:color w:val="000000" w:themeColor="text1"/>
                                <w:sz w:val="24"/>
                              </w:rPr>
                              <w:t>%</w:t>
                            </w:r>
                            <w:r>
                              <w:rPr>
                                <w:b/>
                                <w:iCs/>
                                <w:color w:val="000000" w:themeColor="text1"/>
                                <w:sz w:val="24"/>
                              </w:rPr>
                              <w:t xml:space="preserve"> </w:t>
                            </w:r>
                          </w:p>
                          <w:p w14:paraId="04985362"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p>
                          <w:p w14:paraId="62C37FE3"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r>
                              <w:rPr>
                                <w:iCs/>
                                <w:color w:val="000000" w:themeColor="text1"/>
                                <w:sz w:val="24"/>
                              </w:rPr>
                              <w:t>20</w:t>
                            </w:r>
                            <w:r w:rsidRPr="00521DB7">
                              <w:rPr>
                                <w:iCs/>
                                <w:color w:val="000000" w:themeColor="text1"/>
                                <w:sz w:val="24"/>
                              </w:rPr>
                              <w:t xml:space="preserve"> units x 2</w:t>
                            </w:r>
                            <w:r>
                              <w:rPr>
                                <w:iCs/>
                                <w:color w:val="000000" w:themeColor="text1"/>
                                <w:sz w:val="24"/>
                              </w:rPr>
                              <w:t>5</w:t>
                            </w:r>
                            <w:r w:rsidRPr="00521DB7">
                              <w:rPr>
                                <w:iCs/>
                                <w:color w:val="000000" w:themeColor="text1"/>
                                <w:sz w:val="24"/>
                              </w:rPr>
                              <w:t>% =</w:t>
                            </w:r>
                            <w:r>
                              <w:rPr>
                                <w:b/>
                                <w:iCs/>
                                <w:color w:val="000000" w:themeColor="text1"/>
                                <w:sz w:val="24"/>
                              </w:rPr>
                              <w:t xml:space="preserve"> 5 units</w:t>
                            </w:r>
                          </w:p>
                          <w:p w14:paraId="010E0488"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p>
                          <w:p w14:paraId="11D07973"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sidRPr="00521DB7">
                              <w:rPr>
                                <w:iCs/>
                                <w:color w:val="000000" w:themeColor="text1"/>
                                <w:sz w:val="24"/>
                              </w:rPr>
                              <w:t>7 units – 5 units =</w:t>
                            </w:r>
                            <w:r>
                              <w:rPr>
                                <w:b/>
                                <w:iCs/>
                                <w:color w:val="000000" w:themeColor="text1"/>
                                <w:sz w:val="24"/>
                              </w:rPr>
                              <w:t xml:space="preserve"> 2 units</w:t>
                            </w:r>
                          </w:p>
                          <w:p w14:paraId="05CFF26B"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 </w:t>
                            </w:r>
                          </w:p>
                          <w:p w14:paraId="1593B659" w14:textId="77777777" w:rsidR="0067416B" w:rsidRPr="00EB1DB4" w:rsidRDefault="0067416B" w:rsidP="00CA0B42">
                            <w:pPr>
                              <w:pBdr>
                                <w:top w:val="single" w:sz="24" w:space="8" w:color="005BD3" w:themeColor="accent1"/>
                                <w:bottom w:val="single" w:sz="24" w:space="8" w:color="005BD3" w:themeColor="accent1"/>
                              </w:pBdr>
                              <w:spacing w:after="0"/>
                              <w:rPr>
                                <w:iCs/>
                                <w:color w:val="000000" w:themeColor="text1"/>
                                <w:sz w:val="24"/>
                              </w:rPr>
                            </w:pPr>
                            <w:r w:rsidRPr="00521DB7">
                              <w:rPr>
                                <w:b/>
                                <w:iCs/>
                                <w:color w:val="000000" w:themeColor="text1"/>
                                <w:sz w:val="24"/>
                              </w:rPr>
                              <w:t>2 affordable housing units</w:t>
                            </w:r>
                            <w:r>
                              <w:rPr>
                                <w:iCs/>
                                <w:color w:val="000000" w:themeColor="text1"/>
                                <w:sz w:val="24"/>
                              </w:rPr>
                              <w:t xml:space="preserve"> to be provided on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9B474" id="_x0000_s1028" type="#_x0000_t202" style="position:absolute;left:0;text-align:left;margin-left:128.25pt;margin-top:77.25pt;width:398pt;height:307.8pt;z-index:251658249;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" filled="f" stroked="f">
                <v:textbox>
                  <w:txbxContent>
                    <w:p w14:paraId="6C761063" w14:textId="7A52D8E0" w:rsidR="0067416B" w:rsidRPr="00EB1DB4" w:rsidRDefault="0067416B" w:rsidP="00CA0B42">
                      <w:pPr>
                        <w:pBdr>
                          <w:top w:val="single" w:sz="24" w:space="8" w:color="005BD3" w:themeColor="accent1"/>
                          <w:bottom w:val="single" w:sz="24" w:space="8" w:color="005BD3" w:themeColor="accent1"/>
                        </w:pBdr>
                        <w:spacing w:after="0"/>
                        <w:rPr>
                          <w:b/>
                          <w:iCs/>
                          <w:color w:val="000000" w:themeColor="text1"/>
                          <w:sz w:val="28"/>
                          <w:szCs w:val="24"/>
                        </w:rPr>
                      </w:pPr>
                      <w:r w:rsidRPr="00EB1DB4">
                        <w:rPr>
                          <w:b/>
                          <w:iCs/>
                          <w:color w:val="000000" w:themeColor="text1"/>
                          <w:sz w:val="28"/>
                          <w:szCs w:val="24"/>
                        </w:rPr>
                        <w:t xml:space="preserve">Worked </w:t>
                      </w:r>
                      <w:r>
                        <w:rPr>
                          <w:b/>
                          <w:iCs/>
                          <w:color w:val="000000" w:themeColor="text1"/>
                          <w:sz w:val="28"/>
                          <w:szCs w:val="24"/>
                        </w:rPr>
                        <w:t>e</w:t>
                      </w:r>
                      <w:r w:rsidRPr="00EB1DB4">
                        <w:rPr>
                          <w:b/>
                          <w:iCs/>
                          <w:color w:val="000000" w:themeColor="text1"/>
                          <w:sz w:val="28"/>
                          <w:szCs w:val="24"/>
                        </w:rPr>
                        <w:t>xample</w:t>
                      </w:r>
                      <w:r>
                        <w:rPr>
                          <w:b/>
                          <w:iCs/>
                          <w:color w:val="000000" w:themeColor="text1"/>
                          <w:sz w:val="28"/>
                          <w:szCs w:val="24"/>
                        </w:rPr>
                        <w:t xml:space="preserve"> of a scheme using VBC credit</w:t>
                      </w:r>
                      <w:r w:rsidRPr="00EB1DB4">
                        <w:rPr>
                          <w:b/>
                          <w:iCs/>
                          <w:color w:val="000000" w:themeColor="text1"/>
                          <w:sz w:val="28"/>
                          <w:szCs w:val="24"/>
                        </w:rPr>
                        <w:t>:</w:t>
                      </w:r>
                    </w:p>
                    <w:p w14:paraId="085FA619"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sidRPr="00EB1DB4">
                        <w:rPr>
                          <w:iCs/>
                          <w:color w:val="000000" w:themeColor="text1"/>
                          <w:sz w:val="24"/>
                        </w:rPr>
                        <w:t xml:space="preserve">If a scheme comes forward for </w:t>
                      </w:r>
                      <w:r>
                        <w:rPr>
                          <w:b/>
                          <w:iCs/>
                          <w:color w:val="000000" w:themeColor="text1"/>
                          <w:sz w:val="24"/>
                        </w:rPr>
                        <w:t>20</w:t>
                      </w:r>
                      <w:r w:rsidRPr="009B3A9E">
                        <w:rPr>
                          <w:b/>
                          <w:iCs/>
                          <w:color w:val="000000" w:themeColor="text1"/>
                          <w:sz w:val="24"/>
                        </w:rPr>
                        <w:t xml:space="preserve"> units</w:t>
                      </w:r>
                      <w:r>
                        <w:rPr>
                          <w:iCs/>
                          <w:color w:val="000000" w:themeColor="text1"/>
                          <w:sz w:val="24"/>
                        </w:rPr>
                        <w:t xml:space="preserve"> with a GIFA of 2,500sqm</w:t>
                      </w:r>
                    </w:p>
                    <w:p w14:paraId="5873B192"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6970197C" w14:textId="213D1C6C"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The existing building on the site which is proposed to be demolished has an area of 625sqm, has been vacant for over a year and has been advertised</w:t>
                      </w:r>
                    </w:p>
                    <w:p w14:paraId="0C8E9606"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551E0DD7" w14:textId="77777777" w:rsidR="0067416B" w:rsidRPr="009B3A9E"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The affordable housing requirement is </w:t>
                      </w:r>
                      <w:r>
                        <w:rPr>
                          <w:b/>
                          <w:iCs/>
                          <w:color w:val="000000" w:themeColor="text1"/>
                          <w:sz w:val="24"/>
                        </w:rPr>
                        <w:t xml:space="preserve">7 </w:t>
                      </w:r>
                      <w:r w:rsidRPr="009B3A9E">
                        <w:rPr>
                          <w:b/>
                          <w:iCs/>
                          <w:color w:val="000000" w:themeColor="text1"/>
                          <w:sz w:val="24"/>
                        </w:rPr>
                        <w:t>units</w:t>
                      </w:r>
                      <w:r>
                        <w:rPr>
                          <w:b/>
                          <w:iCs/>
                          <w:color w:val="000000" w:themeColor="text1"/>
                          <w:sz w:val="24"/>
                        </w:rPr>
                        <w:t xml:space="preserve"> </w:t>
                      </w:r>
                      <w:r>
                        <w:rPr>
                          <w:iCs/>
                          <w:color w:val="000000" w:themeColor="text1"/>
                          <w:sz w:val="24"/>
                        </w:rPr>
                        <w:t>(35% of 20).</w:t>
                      </w:r>
                    </w:p>
                    <w:p w14:paraId="7D05CAA4"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623BF81A"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Proposed GIFA: </w:t>
                      </w:r>
                      <w:r w:rsidRPr="009B3A9E">
                        <w:rPr>
                          <w:b/>
                          <w:iCs/>
                          <w:color w:val="000000" w:themeColor="text1"/>
                          <w:sz w:val="24"/>
                        </w:rPr>
                        <w:t>2,500sqm</w:t>
                      </w:r>
                    </w:p>
                    <w:p w14:paraId="31A9E778"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Existing GIFA: </w:t>
                      </w:r>
                      <w:r>
                        <w:rPr>
                          <w:b/>
                          <w:iCs/>
                          <w:color w:val="000000" w:themeColor="text1"/>
                          <w:sz w:val="24"/>
                        </w:rPr>
                        <w:t>625</w:t>
                      </w:r>
                      <w:r w:rsidRPr="009B3A9E">
                        <w:rPr>
                          <w:b/>
                          <w:iCs/>
                          <w:color w:val="000000" w:themeColor="text1"/>
                          <w:sz w:val="24"/>
                        </w:rPr>
                        <w:t xml:space="preserve">sqm </w:t>
                      </w:r>
                    </w:p>
                    <w:p w14:paraId="5E21C141"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4FFFD293"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Existing divided by proposed x 100</w:t>
                      </w:r>
                    </w:p>
                    <w:p w14:paraId="243E23D3"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p>
                    <w:p w14:paraId="7EF127FF"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r>
                        <w:rPr>
                          <w:iCs/>
                          <w:color w:val="000000" w:themeColor="text1"/>
                          <w:sz w:val="24"/>
                        </w:rPr>
                        <w:t xml:space="preserve">625 / 2,500 x 100 = </w:t>
                      </w:r>
                      <w:r w:rsidRPr="00521DB7">
                        <w:rPr>
                          <w:b/>
                          <w:iCs/>
                          <w:color w:val="000000" w:themeColor="text1"/>
                          <w:sz w:val="24"/>
                        </w:rPr>
                        <w:t>2</w:t>
                      </w:r>
                      <w:r>
                        <w:rPr>
                          <w:b/>
                          <w:iCs/>
                          <w:color w:val="000000" w:themeColor="text1"/>
                          <w:sz w:val="24"/>
                        </w:rPr>
                        <w:t>5</w:t>
                      </w:r>
                      <w:r w:rsidRPr="00521DB7">
                        <w:rPr>
                          <w:b/>
                          <w:iCs/>
                          <w:color w:val="000000" w:themeColor="text1"/>
                          <w:sz w:val="24"/>
                        </w:rPr>
                        <w:t>%</w:t>
                      </w:r>
                      <w:r>
                        <w:rPr>
                          <w:b/>
                          <w:iCs/>
                          <w:color w:val="000000" w:themeColor="text1"/>
                          <w:sz w:val="24"/>
                        </w:rPr>
                        <w:t xml:space="preserve"> </w:t>
                      </w:r>
                    </w:p>
                    <w:p w14:paraId="04985362"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p>
                    <w:p w14:paraId="62C37FE3"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r>
                        <w:rPr>
                          <w:iCs/>
                          <w:color w:val="000000" w:themeColor="text1"/>
                          <w:sz w:val="24"/>
                        </w:rPr>
                        <w:t>20</w:t>
                      </w:r>
                      <w:r w:rsidRPr="00521DB7">
                        <w:rPr>
                          <w:iCs/>
                          <w:color w:val="000000" w:themeColor="text1"/>
                          <w:sz w:val="24"/>
                        </w:rPr>
                        <w:t xml:space="preserve"> units x 2</w:t>
                      </w:r>
                      <w:r>
                        <w:rPr>
                          <w:iCs/>
                          <w:color w:val="000000" w:themeColor="text1"/>
                          <w:sz w:val="24"/>
                        </w:rPr>
                        <w:t>5</w:t>
                      </w:r>
                      <w:r w:rsidRPr="00521DB7">
                        <w:rPr>
                          <w:iCs/>
                          <w:color w:val="000000" w:themeColor="text1"/>
                          <w:sz w:val="24"/>
                        </w:rPr>
                        <w:t>% =</w:t>
                      </w:r>
                      <w:r>
                        <w:rPr>
                          <w:b/>
                          <w:iCs/>
                          <w:color w:val="000000" w:themeColor="text1"/>
                          <w:sz w:val="24"/>
                        </w:rPr>
                        <w:t xml:space="preserve"> 5 units</w:t>
                      </w:r>
                    </w:p>
                    <w:p w14:paraId="010E0488" w14:textId="77777777" w:rsidR="0067416B" w:rsidRDefault="0067416B" w:rsidP="00CA0B42">
                      <w:pPr>
                        <w:pBdr>
                          <w:top w:val="single" w:sz="24" w:space="8" w:color="005BD3" w:themeColor="accent1"/>
                          <w:bottom w:val="single" w:sz="24" w:space="8" w:color="005BD3" w:themeColor="accent1"/>
                        </w:pBdr>
                        <w:spacing w:after="0"/>
                        <w:rPr>
                          <w:b/>
                          <w:iCs/>
                          <w:color w:val="000000" w:themeColor="text1"/>
                          <w:sz w:val="24"/>
                        </w:rPr>
                      </w:pPr>
                    </w:p>
                    <w:p w14:paraId="11D07973"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sidRPr="00521DB7">
                        <w:rPr>
                          <w:iCs/>
                          <w:color w:val="000000" w:themeColor="text1"/>
                          <w:sz w:val="24"/>
                        </w:rPr>
                        <w:t>7 units – 5 units =</w:t>
                      </w:r>
                      <w:r>
                        <w:rPr>
                          <w:b/>
                          <w:iCs/>
                          <w:color w:val="000000" w:themeColor="text1"/>
                          <w:sz w:val="24"/>
                        </w:rPr>
                        <w:t xml:space="preserve"> 2 units</w:t>
                      </w:r>
                    </w:p>
                    <w:p w14:paraId="05CFF26B" w14:textId="77777777" w:rsidR="0067416B" w:rsidRDefault="0067416B" w:rsidP="00CA0B42">
                      <w:pPr>
                        <w:pBdr>
                          <w:top w:val="single" w:sz="24" w:space="8" w:color="005BD3" w:themeColor="accent1"/>
                          <w:bottom w:val="single" w:sz="24" w:space="8" w:color="005BD3" w:themeColor="accent1"/>
                        </w:pBdr>
                        <w:spacing w:after="0"/>
                        <w:rPr>
                          <w:iCs/>
                          <w:color w:val="000000" w:themeColor="text1"/>
                          <w:sz w:val="24"/>
                        </w:rPr>
                      </w:pPr>
                      <w:r>
                        <w:rPr>
                          <w:iCs/>
                          <w:color w:val="000000" w:themeColor="text1"/>
                          <w:sz w:val="24"/>
                        </w:rPr>
                        <w:t xml:space="preserve"> </w:t>
                      </w:r>
                    </w:p>
                    <w:p w14:paraId="1593B659" w14:textId="77777777" w:rsidR="0067416B" w:rsidRPr="00EB1DB4" w:rsidRDefault="0067416B" w:rsidP="00CA0B42">
                      <w:pPr>
                        <w:pBdr>
                          <w:top w:val="single" w:sz="24" w:space="8" w:color="005BD3" w:themeColor="accent1"/>
                          <w:bottom w:val="single" w:sz="24" w:space="8" w:color="005BD3" w:themeColor="accent1"/>
                        </w:pBdr>
                        <w:spacing w:after="0"/>
                        <w:rPr>
                          <w:iCs/>
                          <w:color w:val="000000" w:themeColor="text1"/>
                          <w:sz w:val="24"/>
                        </w:rPr>
                      </w:pPr>
                      <w:r w:rsidRPr="00521DB7">
                        <w:rPr>
                          <w:b/>
                          <w:iCs/>
                          <w:color w:val="000000" w:themeColor="text1"/>
                          <w:sz w:val="24"/>
                        </w:rPr>
                        <w:t>2 affordable housing units</w:t>
                      </w:r>
                      <w:r>
                        <w:rPr>
                          <w:iCs/>
                          <w:color w:val="000000" w:themeColor="text1"/>
                          <w:sz w:val="24"/>
                        </w:rPr>
                        <w:t xml:space="preserve"> to be provided on site</w:t>
                      </w:r>
                    </w:p>
                  </w:txbxContent>
                </v:textbox>
                <w10:wrap type="topAndBottom" anchorx="page"/>
              </v:shape>
            </w:pict>
          </mc:Fallback>
        </mc:AlternateContent>
      </w:r>
      <w:r>
        <w:t>2.</w:t>
      </w:r>
      <w:r w:rsidR="003F1B5F">
        <w:t>6</w:t>
      </w:r>
      <w:r>
        <w:t>.3</w:t>
      </w:r>
      <w:r>
        <w:tab/>
      </w:r>
      <w:r w:rsidR="00957742" w:rsidRPr="00957742">
        <w:t>Where i</w:t>
      </w:r>
      <w:r w:rsidR="00943B3F">
        <w:t>t</w:t>
      </w:r>
      <w:r w:rsidR="00957742" w:rsidRPr="00957742">
        <w:t xml:space="preserve"> can be satisfactorily demonstrated that the building is eligible for vacant building credit</w:t>
      </w:r>
      <w:del w:id="138" w:author="Judith Orr" w:date="2025-07-17T14:13:00Z">
        <w:r w:rsidR="00957742" w:rsidRPr="00957742" w:rsidDel="00E37DE2">
          <w:delText xml:space="preserve"> and the evidence, set out in the table above, has been provided</w:delText>
        </w:r>
        <w:r w:rsidR="00957742" w:rsidDel="00E37DE2">
          <w:delText>,</w:delText>
        </w:r>
      </w:del>
      <w:r w:rsidR="00957742" w:rsidRPr="00957742">
        <w:t xml:space="preserve"> a vacant building credit will be </w:t>
      </w:r>
      <w:r w:rsidR="00A3383A">
        <w:t xml:space="preserve">included </w:t>
      </w:r>
      <w:r w:rsidR="00957742" w:rsidRPr="00957742">
        <w:t>for the scheme. Below is a worked example of how the vacant building credit is calculated in Runnymede Borough.</w:t>
      </w:r>
    </w:p>
    <w:p w14:paraId="5E12CD00" w14:textId="16384E54" w:rsidR="00DD505C" w:rsidRDefault="00DD505C" w:rsidP="00202A51">
      <w:pPr>
        <w:ind w:left="709" w:firstLine="11"/>
        <w:jc w:val="both"/>
        <w:rPr>
          <w:rStyle w:val="Heading2Char"/>
          <w:bCs w:val="0"/>
        </w:rPr>
      </w:pPr>
    </w:p>
    <w:p w14:paraId="3BF15749" w14:textId="77777777" w:rsidR="00094FEF" w:rsidRDefault="00094FEF" w:rsidP="001A606C">
      <w:pPr>
        <w:ind w:left="2127" w:firstLine="11"/>
        <w:jc w:val="both"/>
      </w:pPr>
    </w:p>
    <w:p w14:paraId="5D55C73E" w14:textId="77777777" w:rsidR="00D164CC" w:rsidRDefault="00D164CC" w:rsidP="001A606C">
      <w:pPr>
        <w:ind w:left="2127" w:firstLine="11"/>
        <w:jc w:val="both"/>
      </w:pPr>
    </w:p>
    <w:p w14:paraId="781BE386" w14:textId="4ADB4109" w:rsidR="00D164CC" w:rsidRDefault="00D164CC">
      <w:pPr>
        <w:ind w:left="2127" w:firstLine="11"/>
        <w:jc w:val="both"/>
      </w:pPr>
    </w:p>
    <w:p w14:paraId="74230138" w14:textId="482BE985" w:rsidR="00D164CC" w:rsidRDefault="00D164CC">
      <w:pPr>
        <w:ind w:left="2127" w:firstLine="11"/>
        <w:jc w:val="both"/>
      </w:pPr>
    </w:p>
    <w:p w14:paraId="61F58C44" w14:textId="0D5E346E" w:rsidR="00D164CC" w:rsidRDefault="00D164CC">
      <w:pPr>
        <w:ind w:left="2127" w:firstLine="11"/>
        <w:jc w:val="both"/>
      </w:pPr>
    </w:p>
    <w:p w14:paraId="6B5137FC" w14:textId="3060FC1D" w:rsidR="009B3A9E" w:rsidRDefault="009B3A9E">
      <w:pPr>
        <w:ind w:left="709" w:firstLine="11"/>
        <w:jc w:val="both"/>
      </w:pPr>
    </w:p>
    <w:p w14:paraId="1A79D3F3" w14:textId="77777777" w:rsidR="00094FEF" w:rsidRDefault="00094FEF" w:rsidP="00202A51">
      <w:pPr>
        <w:jc w:val="both"/>
      </w:pPr>
      <w:r>
        <w:br w:type="page"/>
      </w:r>
    </w:p>
    <w:p w14:paraId="76A97E0C" w14:textId="5A8EAE21" w:rsidR="00053CC4" w:rsidRPr="00053CC4" w:rsidRDefault="00053CC4" w:rsidP="00202A51">
      <w:pPr>
        <w:ind w:left="2127" w:firstLine="11"/>
        <w:jc w:val="both"/>
        <w:sectPr w:rsidR="00053CC4" w:rsidRPr="00053CC4" w:rsidSect="006525C4">
          <w:headerReference w:type="even" r:id="rId43"/>
          <w:headerReference w:type="default" r:id="rId44"/>
          <w:footerReference w:type="default" r:id="rId45"/>
          <w:headerReference w:type="first" r:id="rId46"/>
          <w:footerReference w:type="first" r:id="rId47"/>
          <w:pgSz w:w="11906" w:h="16838" w:code="9"/>
          <w:pgMar w:top="1440" w:right="748" w:bottom="1440" w:left="1440" w:header="709" w:footer="709" w:gutter="0"/>
          <w:pgNumType w:chapStyle="1"/>
          <w:cols w:space="710"/>
          <w:docGrid w:linePitch="360"/>
        </w:sectPr>
      </w:pPr>
    </w:p>
    <w:p w14:paraId="2719B4D6" w14:textId="490FC96A" w:rsidR="007B588A" w:rsidRDefault="007B588A" w:rsidP="00202A51">
      <w:pPr>
        <w:pStyle w:val="Heading1"/>
        <w:ind w:left="1134" w:hanging="1843"/>
        <w:jc w:val="both"/>
        <w:rPr>
          <w:rStyle w:val="Heading1Char"/>
          <w:rFonts w:asciiTheme="minorHAnsi" w:hAnsiTheme="minorHAnsi"/>
          <w:b/>
          <w:bCs/>
          <w:color w:val="0033A4" w:themeColor="accent6" w:themeShade="BF"/>
          <w:sz w:val="44"/>
        </w:rPr>
      </w:pPr>
      <w:bookmarkStart w:id="139" w:name="_Toc99091860"/>
      <w:r w:rsidRPr="007B588A">
        <w:rPr>
          <w:rFonts w:asciiTheme="minorHAnsi" w:hAnsiTheme="minorHAnsi"/>
          <w:noProof/>
          <w:color w:val="FFFFFF" w:themeColor="background1"/>
          <w:sz w:val="44"/>
          <w:szCs w:val="44"/>
          <w:lang w:eastAsia="en-GB"/>
        </w:rPr>
        <w:lastRenderedPageBreak/>
        <mc:AlternateContent>
          <mc:Choice Requires="wps">
            <w:drawing>
              <wp:anchor distT="0" distB="0" distL="114300" distR="114300" simplePos="0" relativeHeight="251658246" behindDoc="1" locked="0" layoutInCell="1" allowOverlap="1" wp14:anchorId="7E9A22FE" wp14:editId="7A3D5BF0">
                <wp:simplePos x="0" y="0"/>
                <wp:positionH relativeFrom="column">
                  <wp:posOffset>-926052</wp:posOffset>
                </wp:positionH>
                <wp:positionV relativeFrom="paragraph">
                  <wp:posOffset>-914341</wp:posOffset>
                </wp:positionV>
                <wp:extent cx="1211580" cy="10781030"/>
                <wp:effectExtent l="0" t="0" r="7620" b="1270"/>
                <wp:wrapNone/>
                <wp:docPr id="5" name="Rectangle 5"/>
                <wp:cNvGraphicFramePr/>
                <a:graphic xmlns:a="http://schemas.openxmlformats.org/drawingml/2006/main">
                  <a:graphicData uri="http://schemas.microsoft.com/office/word/2010/wordprocessingShape">
                    <wps:wsp>
                      <wps:cNvSpPr/>
                      <wps:spPr>
                        <a:xfrm>
                          <a:off x="0" y="0"/>
                          <a:ext cx="1211580" cy="107810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1567" id="Rectangle 5" o:spid="_x0000_s1026" style="position:absolute;margin-left:-72.9pt;margin-top:-1in;width:95.4pt;height:848.9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" fillcolor="#d2d2d2 [3214]" stroked="f" strokeweight="2pt"/>
            </w:pict>
          </mc:Fallback>
        </mc:AlternateContent>
      </w:r>
      <w:r w:rsidRPr="007B588A">
        <w:rPr>
          <w:rFonts w:asciiTheme="minorHAnsi" w:hAnsiTheme="minorHAnsi"/>
          <w:color w:val="FFFFFF" w:themeColor="background1"/>
          <w:sz w:val="44"/>
          <w:szCs w:val="44"/>
        </w:rPr>
        <w:t>3.0</w:t>
      </w:r>
      <w:r>
        <w:rPr>
          <w:color w:val="FFFFFF" w:themeColor="background1"/>
        </w:rPr>
        <w:tab/>
      </w:r>
      <w:r w:rsidRPr="007B588A">
        <w:rPr>
          <w:rStyle w:val="Heading1Char"/>
          <w:rFonts w:asciiTheme="minorHAnsi" w:hAnsiTheme="minorHAnsi"/>
          <w:b/>
          <w:color w:val="0033A4" w:themeColor="accent6" w:themeShade="BF"/>
          <w:sz w:val="44"/>
        </w:rPr>
        <w:t>Viability</w:t>
      </w:r>
      <w:bookmarkEnd w:id="139"/>
    </w:p>
    <w:p w14:paraId="0E4ACF92" w14:textId="2A320AF1" w:rsidR="00CE7658" w:rsidRDefault="0074771E" w:rsidP="001A606C">
      <w:pPr>
        <w:pStyle w:val="Heading2"/>
      </w:pPr>
      <w:bookmarkStart w:id="140" w:name="_Toc99091861"/>
      <w:r>
        <w:t>3.1</w:t>
      </w:r>
      <w:r>
        <w:tab/>
      </w:r>
      <w:r w:rsidR="00CE7658" w:rsidRPr="00832F0F">
        <w:t>Development Viability</w:t>
      </w:r>
      <w:bookmarkEnd w:id="140"/>
    </w:p>
    <w:p w14:paraId="072E90F4" w14:textId="77777777" w:rsidR="00832F0F" w:rsidRPr="00832F0F" w:rsidRDefault="00832F0F" w:rsidP="00202A51">
      <w:pPr>
        <w:jc w:val="both"/>
      </w:pPr>
    </w:p>
    <w:p w14:paraId="4AD0CD4F" w14:textId="4A12A9D6" w:rsidR="00107872" w:rsidRDefault="0074771E" w:rsidP="00FB26DD">
      <w:pPr>
        <w:ind w:left="1134" w:hanging="708"/>
        <w:jc w:val="both"/>
      </w:pPr>
      <w:r w:rsidRPr="0074771E">
        <w:t>3.1.1</w:t>
      </w:r>
      <w:r>
        <w:rPr>
          <w:sz w:val="24"/>
          <w:szCs w:val="24"/>
        </w:rPr>
        <w:tab/>
      </w:r>
      <w:r w:rsidR="00D6171D">
        <w:t xml:space="preserve">Runnymede Borough </w:t>
      </w:r>
      <w:r w:rsidR="00D6171D" w:rsidRPr="00D6171D">
        <w:t xml:space="preserve">Council has an up-to-date Local Plan, having been adopted in </w:t>
      </w:r>
      <w:r w:rsidR="00D6171D">
        <w:t>July 2020.</w:t>
      </w:r>
      <w:r w:rsidR="00D6171D" w:rsidRPr="00D6171D">
        <w:t xml:space="preserve"> The policies in the Local Plan have been tested </w:t>
      </w:r>
      <w:r w:rsidR="00C479AB">
        <w:t>through</w:t>
      </w:r>
      <w:r w:rsidR="00C479AB" w:rsidRPr="00D6171D">
        <w:t xml:space="preserve"> </w:t>
      </w:r>
      <w:r w:rsidR="00D6171D" w:rsidRPr="00D6171D">
        <w:t>the Whole Plan Viability Study (</w:t>
      </w:r>
      <w:r w:rsidR="00107872" w:rsidRPr="00FB26DD">
        <w:t>Januar</w:t>
      </w:r>
      <w:r w:rsidR="00D6171D" w:rsidRPr="001A606C">
        <w:t>y 201</w:t>
      </w:r>
      <w:r w:rsidR="00107872" w:rsidRPr="001A606C">
        <w:t>8</w:t>
      </w:r>
      <w:r w:rsidR="00D6171D" w:rsidRPr="00D6171D">
        <w:t xml:space="preserve">) and found to be sound by the Inspector. </w:t>
      </w:r>
    </w:p>
    <w:p w14:paraId="15D30BBA" w14:textId="490A657C" w:rsidR="00107872" w:rsidRDefault="00107872" w:rsidP="00FB26DD">
      <w:pPr>
        <w:ind w:left="1134" w:hanging="708"/>
        <w:jc w:val="both"/>
      </w:pPr>
      <w:r>
        <w:t>3.1.</w:t>
      </w:r>
      <w:r w:rsidR="00274410">
        <w:t>2</w:t>
      </w:r>
      <w:r>
        <w:tab/>
      </w:r>
      <w:r w:rsidR="00D6171D" w:rsidRPr="00D6171D">
        <w:t xml:space="preserve">This study included the Council’s best estimates of the expected contributions for infrastructure </w:t>
      </w:r>
      <w:r w:rsidR="00C479AB">
        <w:t>(</w:t>
      </w:r>
      <w:r w:rsidR="00D6171D" w:rsidRPr="00D6171D">
        <w:t xml:space="preserve">including </w:t>
      </w:r>
      <w:r w:rsidR="00C479AB">
        <w:t xml:space="preserve">from </w:t>
      </w:r>
      <w:r w:rsidR="00D6171D" w:rsidRPr="00D6171D">
        <w:t>CIL</w:t>
      </w:r>
      <w:r w:rsidR="00C479AB">
        <w:t>)</w:t>
      </w:r>
      <w:r w:rsidR="00D6171D" w:rsidRPr="00D6171D">
        <w:t xml:space="preserve">, considered necessary for the developments to proceed and the levels and type of affordable housing required. </w:t>
      </w:r>
    </w:p>
    <w:p w14:paraId="55472131" w14:textId="03543A5C" w:rsidR="00233451" w:rsidRDefault="00107872" w:rsidP="00FB26DD">
      <w:pPr>
        <w:ind w:left="1134" w:hanging="708"/>
        <w:jc w:val="both"/>
      </w:pPr>
      <w:r>
        <w:t>3.1.</w:t>
      </w:r>
      <w:r w:rsidR="00274410">
        <w:t>3</w:t>
      </w:r>
      <w:r>
        <w:tab/>
      </w:r>
      <w:r w:rsidR="00C479AB">
        <w:t>Delivery of a</w:t>
      </w:r>
      <w:r w:rsidR="00233451" w:rsidRPr="00233451">
        <w:t xml:space="preserve">ffordable housing is a </w:t>
      </w:r>
      <w:r w:rsidR="00C479AB">
        <w:t>key</w:t>
      </w:r>
      <w:r w:rsidR="00233451" w:rsidRPr="00233451">
        <w:t xml:space="preserve"> priority for the Council. Therefore, if a viability issue arises, consideration is expected to be given to a range of alternative options before a reduction or removal of affordable housing will be considered. This will include prioritising the provision of affordable housing over other less critical infrastructure contributions to ensure viability.</w:t>
      </w:r>
      <w:r w:rsidR="00233451">
        <w:t xml:space="preserve"> The decision to prioritise affordable housing over other infrastructure will need to be made on a case-by-case basis, depending on where the site is and what the infrastructure is like in the vicinity.</w:t>
      </w:r>
    </w:p>
    <w:p w14:paraId="6C61F7EF" w14:textId="4D8670AC" w:rsidR="00107872" w:rsidRDefault="00233451" w:rsidP="00FB26DD">
      <w:pPr>
        <w:ind w:left="1134" w:hanging="708"/>
        <w:jc w:val="both"/>
      </w:pPr>
      <w:r>
        <w:t>3.1.4</w:t>
      </w:r>
      <w:r>
        <w:tab/>
      </w:r>
      <w:r w:rsidR="00D6171D" w:rsidRPr="00D6171D">
        <w:t xml:space="preserve">In line with revised national planning policy and guidance, it is up to the applicant to demonstrate whether </w:t>
      </w:r>
      <w:proofErr w:type="gramStart"/>
      <w:r w:rsidR="00D6171D" w:rsidRPr="00D6171D">
        <w:t>particular circumstances</w:t>
      </w:r>
      <w:proofErr w:type="gramEnd"/>
      <w:r w:rsidR="00D6171D" w:rsidRPr="00D6171D">
        <w:t xml:space="preserve"> justify the need for a viability appraisal at the planning application stage. It is clear from the PPG that there will be limited circumstances where viability testing at the planning application stage is considered necessary. </w:t>
      </w:r>
    </w:p>
    <w:p w14:paraId="65576B82" w14:textId="70C3102A" w:rsidR="00107872" w:rsidRDefault="00107872" w:rsidP="00202A51">
      <w:pPr>
        <w:ind w:left="1134" w:hanging="708"/>
        <w:jc w:val="both"/>
      </w:pPr>
      <w:r>
        <w:t>3.1.</w:t>
      </w:r>
      <w:r w:rsidR="00233451">
        <w:t>5</w:t>
      </w:r>
      <w:r>
        <w:tab/>
      </w:r>
      <w:r w:rsidR="00D6171D" w:rsidRPr="00D6171D">
        <w:t xml:space="preserve">Examples of circumstances where a Viability Appraisal will be accepted, set out within the PPG, and </w:t>
      </w:r>
      <w:r w:rsidR="001473CE">
        <w:t xml:space="preserve">relied upon by the Council in its </w:t>
      </w:r>
      <w:r w:rsidR="00D6171D" w:rsidRPr="00D6171D">
        <w:t>approach include:</w:t>
      </w:r>
    </w:p>
    <w:p w14:paraId="3B968AA3" w14:textId="5DBBD4C5" w:rsidR="00107872" w:rsidRDefault="00D6171D" w:rsidP="00202A51">
      <w:pPr>
        <w:ind w:left="1701" w:hanging="567"/>
        <w:jc w:val="both"/>
      </w:pPr>
      <w:r w:rsidRPr="00D6171D">
        <w:t xml:space="preserve"> </w:t>
      </w:r>
      <w:r w:rsidRPr="00D6171D">
        <w:rPr>
          <w:rFonts w:ascii="Symbol" w:eastAsia="Symbol" w:hAnsi="Symbol" w:cs="Symbol"/>
        </w:rPr>
        <w:sym w:font="Symbol" w:char="F0B7"/>
      </w:r>
      <w:r w:rsidR="00107872">
        <w:tab/>
      </w:r>
      <w:r w:rsidRPr="00D6171D">
        <w:t xml:space="preserve">where development is proposed on unallocated sites of a wholly different type to those used in the viability assessment that informed the </w:t>
      </w:r>
      <w:proofErr w:type="gramStart"/>
      <w:r w:rsidRPr="00D6171D">
        <w:t>plan;</w:t>
      </w:r>
      <w:proofErr w:type="gramEnd"/>
      <w:r w:rsidRPr="00D6171D">
        <w:t xml:space="preserve"> </w:t>
      </w:r>
    </w:p>
    <w:p w14:paraId="1C1CEB13" w14:textId="77777777" w:rsidR="00871D8E" w:rsidRDefault="00D6171D" w:rsidP="00202A51">
      <w:pPr>
        <w:ind w:left="1701" w:hanging="567"/>
        <w:jc w:val="both"/>
      </w:pPr>
      <w:r w:rsidRPr="00D6171D">
        <w:rPr>
          <w:rFonts w:ascii="Symbol" w:eastAsia="Symbol" w:hAnsi="Symbol" w:cs="Symbol"/>
        </w:rPr>
        <w:sym w:font="Symbol" w:char="F0B7"/>
      </w:r>
      <w:r w:rsidRPr="00D6171D">
        <w:t xml:space="preserve"> </w:t>
      </w:r>
      <w:r w:rsidR="00107872">
        <w:tab/>
      </w:r>
      <w:r w:rsidRPr="00D6171D">
        <w:t xml:space="preserve">where further information on infrastructure or site costs is </w:t>
      </w:r>
      <w:proofErr w:type="gramStart"/>
      <w:r w:rsidRPr="00D6171D">
        <w:t>required;</w:t>
      </w:r>
      <w:proofErr w:type="gramEnd"/>
    </w:p>
    <w:p w14:paraId="607D8F2F" w14:textId="2F69BBE4" w:rsidR="00107872" w:rsidRDefault="00871D8E" w:rsidP="003F3F90">
      <w:pPr>
        <w:pStyle w:val="ListParagraph"/>
        <w:numPr>
          <w:ilvl w:val="0"/>
          <w:numId w:val="54"/>
        </w:numPr>
        <w:ind w:left="1701" w:hanging="567"/>
        <w:jc w:val="both"/>
      </w:pPr>
      <w:r w:rsidRPr="00871D8E">
        <w:rPr>
          <w:lang w:val="en-US"/>
        </w:rPr>
        <w:t xml:space="preserve">where the applicant is providing a </w:t>
      </w:r>
      <w:r>
        <w:rPr>
          <w:lang w:val="en-US"/>
        </w:rPr>
        <w:t xml:space="preserve">payment in lieu, that is below that set out in the Affordable Housing Financial Contribution (AHFC) </w:t>
      </w:r>
      <w:proofErr w:type="gramStart"/>
      <w:r>
        <w:rPr>
          <w:lang w:val="en-US"/>
        </w:rPr>
        <w:t>calculation;</w:t>
      </w:r>
      <w:proofErr w:type="gramEnd"/>
      <w:r>
        <w:rPr>
          <w:lang w:val="en-US"/>
        </w:rPr>
        <w:t xml:space="preserve"> </w:t>
      </w:r>
    </w:p>
    <w:p w14:paraId="0BF1179B" w14:textId="68350A4A" w:rsidR="00107872" w:rsidRDefault="00D6171D" w:rsidP="00202A51">
      <w:pPr>
        <w:ind w:left="1701" w:hanging="567"/>
        <w:jc w:val="both"/>
      </w:pPr>
      <w:r w:rsidRPr="00D6171D">
        <w:rPr>
          <w:rFonts w:ascii="Symbol" w:eastAsia="Symbol" w:hAnsi="Symbol" w:cs="Symbol"/>
        </w:rPr>
        <w:sym w:font="Symbol" w:char="F0B7"/>
      </w:r>
      <w:r w:rsidRPr="00D6171D">
        <w:t xml:space="preserve"> </w:t>
      </w:r>
      <w:r w:rsidR="00107872">
        <w:tab/>
      </w:r>
      <w:r w:rsidRPr="00D6171D">
        <w:t xml:space="preserve">where </w:t>
      </w:r>
      <w:proofErr w:type="gramStart"/>
      <w:r w:rsidRPr="00D6171D">
        <w:t>particular types</w:t>
      </w:r>
      <w:proofErr w:type="gramEnd"/>
      <w:r w:rsidRPr="00D6171D">
        <w:t xml:space="preserve"> of development are proposed which may significantly vary from standard models of development for sale (for example build to rent or housing for older people); or</w:t>
      </w:r>
    </w:p>
    <w:p w14:paraId="5352FCB3" w14:textId="09DE7DB5" w:rsidR="00107872" w:rsidRDefault="00D6171D" w:rsidP="00202A51">
      <w:pPr>
        <w:ind w:left="1701" w:hanging="567"/>
        <w:jc w:val="both"/>
      </w:pPr>
      <w:r w:rsidRPr="00D6171D">
        <w:t xml:space="preserve"> </w:t>
      </w:r>
      <w:r w:rsidRPr="00D6171D">
        <w:rPr>
          <w:rFonts w:ascii="Symbol" w:eastAsia="Symbol" w:hAnsi="Symbol" w:cs="Symbol"/>
        </w:rPr>
        <w:sym w:font="Symbol" w:char="F0B7"/>
      </w:r>
      <w:r w:rsidR="00107872">
        <w:tab/>
      </w:r>
      <w:r w:rsidRPr="00D6171D">
        <w:t xml:space="preserve">where a recession or similar significant economic changes have occurred since the plan was brought into force. </w:t>
      </w:r>
    </w:p>
    <w:p w14:paraId="4ABE527D" w14:textId="37895110" w:rsidR="00107872" w:rsidRDefault="00107872" w:rsidP="00FB26DD">
      <w:pPr>
        <w:ind w:left="1134" w:hanging="708"/>
        <w:jc w:val="both"/>
      </w:pPr>
      <w:r>
        <w:t>3.1.</w:t>
      </w:r>
      <w:r w:rsidR="00233451">
        <w:t>6</w:t>
      </w:r>
      <w:r>
        <w:tab/>
      </w:r>
      <w:r w:rsidR="00D6171D" w:rsidRPr="00D6171D">
        <w:t xml:space="preserve">Planning applications that are accompanied by a viability appraisal should be based upon and </w:t>
      </w:r>
      <w:proofErr w:type="gramStart"/>
      <w:r w:rsidR="00D6171D" w:rsidRPr="00D6171D">
        <w:t>refer back</w:t>
      </w:r>
      <w:proofErr w:type="gramEnd"/>
      <w:r w:rsidR="00D6171D" w:rsidRPr="00D6171D">
        <w:t xml:space="preserve"> to the viability appraisal that informed the </w:t>
      </w:r>
      <w:r w:rsidR="005553F2">
        <w:t>Local P</w:t>
      </w:r>
      <w:r w:rsidR="00D6171D" w:rsidRPr="00D6171D">
        <w:t xml:space="preserve">lan. The applicant should provide </w:t>
      </w:r>
      <w:r w:rsidR="00D6171D" w:rsidRPr="00D6171D">
        <w:lastRenderedPageBreak/>
        <w:t xml:space="preserve">evidence of what has changed since then, in line with national policy advice, to demonstrate the need for a viability appraisal to be undertaken. </w:t>
      </w:r>
    </w:p>
    <w:p w14:paraId="2E0CE47C" w14:textId="29F79128" w:rsidR="00507A1D" w:rsidRDefault="00107872" w:rsidP="00FB26DD">
      <w:pPr>
        <w:ind w:left="1134" w:hanging="708"/>
        <w:jc w:val="both"/>
      </w:pPr>
      <w:r>
        <w:t>3.1.</w:t>
      </w:r>
      <w:r w:rsidR="00233451">
        <w:t>7</w:t>
      </w:r>
      <w:r>
        <w:tab/>
      </w:r>
      <w:r w:rsidR="00D6171D" w:rsidRPr="00D6171D">
        <w:t>In accordance with guidance, set out in the Planning Practice Guidance</w:t>
      </w:r>
      <w:r w:rsidR="00274410">
        <w:t xml:space="preserve"> </w:t>
      </w:r>
      <w:proofErr w:type="gramStart"/>
      <w:r w:rsidR="00274410">
        <w:t>and also</w:t>
      </w:r>
      <w:proofErr w:type="gramEnd"/>
      <w:r w:rsidR="00274410">
        <w:t xml:space="preserve"> in the adopted Runnymede 2030 Local Plan</w:t>
      </w:r>
      <w:r w:rsidR="00791254">
        <w:t xml:space="preserve"> (para. 6.36)</w:t>
      </w:r>
      <w:r w:rsidR="00D6171D" w:rsidRPr="00D6171D">
        <w:t xml:space="preserve">, the price paid for land is not a relevant justification for failing to accord with relevant policies in the Plan. </w:t>
      </w:r>
      <w:r w:rsidR="00CE7658" w:rsidRPr="0074771E">
        <w:t xml:space="preserve"> </w:t>
      </w:r>
    </w:p>
    <w:p w14:paraId="17A722D8" w14:textId="007DE82D" w:rsidR="00ED6982" w:rsidRPr="00A174B5" w:rsidRDefault="00ED6982" w:rsidP="00FB26DD">
      <w:pPr>
        <w:ind w:left="1134"/>
        <w:jc w:val="both"/>
        <w:rPr>
          <w:b/>
          <w:bCs/>
          <w:color w:val="0033A4" w:themeColor="accent6" w:themeShade="BF"/>
          <w:sz w:val="32"/>
          <w:szCs w:val="32"/>
        </w:rPr>
      </w:pPr>
      <w:r w:rsidRPr="00A174B5">
        <w:rPr>
          <w:b/>
          <w:bCs/>
          <w:color w:val="0033A4" w:themeColor="accent6" w:themeShade="BF"/>
          <w:sz w:val="32"/>
          <w:szCs w:val="32"/>
        </w:rPr>
        <w:t>Basis of the Financial Viability Appraisal</w:t>
      </w:r>
    </w:p>
    <w:p w14:paraId="26CF9C4B" w14:textId="1140BB14" w:rsidR="008608B8" w:rsidRDefault="00507A1D" w:rsidP="00FB26DD">
      <w:pPr>
        <w:ind w:left="1134" w:hanging="708"/>
        <w:jc w:val="both"/>
      </w:pPr>
      <w:r>
        <w:t>3.1.</w:t>
      </w:r>
      <w:r w:rsidR="00233451">
        <w:t>8</w:t>
      </w:r>
      <w:r>
        <w:tab/>
      </w:r>
      <w:r w:rsidR="00107872" w:rsidRPr="00107872">
        <w:t xml:space="preserve">Viability appraisals are sensitive to minor changes in the figures used to calculate viability </w:t>
      </w:r>
      <w:proofErr w:type="gramStart"/>
      <w:r w:rsidR="00107872" w:rsidRPr="00107872">
        <w:t>and also</w:t>
      </w:r>
      <w:proofErr w:type="gramEnd"/>
      <w:r w:rsidR="00107872" w:rsidRPr="00107872">
        <w:t xml:space="preserve"> to variations in methodology. Where viability is cited as a barrier to development and is supported by a </w:t>
      </w:r>
      <w:r w:rsidR="008608B8">
        <w:t xml:space="preserve">financial </w:t>
      </w:r>
      <w:r w:rsidR="00107872" w:rsidRPr="00107872">
        <w:t>viability appraisal</w:t>
      </w:r>
      <w:r w:rsidR="005553F2">
        <w:t xml:space="preserve"> (FVA)</w:t>
      </w:r>
      <w:r w:rsidR="00107872" w:rsidRPr="00107872">
        <w:t xml:space="preserve"> (if justified in accordance with paragraph </w:t>
      </w:r>
      <w:r w:rsidR="00274410">
        <w:t>3.1.4</w:t>
      </w:r>
      <w:r w:rsidR="00107872" w:rsidRPr="00107872">
        <w:t xml:space="preserve"> above), the </w:t>
      </w:r>
      <w:r w:rsidR="00107872" w:rsidRPr="001A606C">
        <w:t xml:space="preserve">Council will </w:t>
      </w:r>
      <w:r w:rsidR="00274410" w:rsidRPr="00FB26DD">
        <w:t xml:space="preserve">expect the developer to pay </w:t>
      </w:r>
      <w:r w:rsidR="00107872" w:rsidRPr="00107872">
        <w:t xml:space="preserve">for the independent review of the FVA by the Council’s retained viability consultants. </w:t>
      </w:r>
    </w:p>
    <w:p w14:paraId="64503EF3" w14:textId="198863CE" w:rsidR="00507A1D" w:rsidRDefault="008608B8" w:rsidP="00FB26DD">
      <w:pPr>
        <w:ind w:left="1134" w:hanging="708"/>
        <w:jc w:val="both"/>
      </w:pPr>
      <w:r>
        <w:t>3.1.</w:t>
      </w:r>
      <w:r w:rsidR="003A46C0">
        <w:t>9</w:t>
      </w:r>
      <w:r>
        <w:tab/>
      </w:r>
      <w:r w:rsidR="00AA04BC">
        <w:t>T</w:t>
      </w:r>
      <w:r w:rsidR="00AA04BC" w:rsidRPr="00AA04BC">
        <w:t xml:space="preserve">he Council expects </w:t>
      </w:r>
      <w:r w:rsidR="005553F2">
        <w:t xml:space="preserve">an FVA </w:t>
      </w:r>
      <w:r w:rsidR="00AA04BC" w:rsidRPr="00AA04BC">
        <w:t xml:space="preserve">to be undertaken using a residual land value approach. The Residual Land Value is the amount that a developer </w:t>
      </w:r>
      <w:proofErr w:type="gramStart"/>
      <w:r w:rsidR="00AA04BC" w:rsidRPr="00AA04BC">
        <w:t>is able to</w:t>
      </w:r>
      <w:proofErr w:type="gramEnd"/>
      <w:r w:rsidR="00AA04BC" w:rsidRPr="00AA04BC">
        <w:t xml:space="preserve"> pay for a site, whilst still being able to deliver the project</w:t>
      </w:r>
      <w:r w:rsidR="00AA04BC">
        <w:t xml:space="preserve"> </w:t>
      </w:r>
      <w:r w:rsidR="00507A1D" w:rsidRPr="00507A1D">
        <w:t>once all reasonable costs have been met. It is the difference between the value of the completed development on the one hand, and the overall cost of the development on the other.</w:t>
      </w:r>
      <w:r w:rsidR="00B03E36">
        <w:t xml:space="preserve"> The figure below shows a simplified form of how this calculation works.</w:t>
      </w:r>
    </w:p>
    <w:p w14:paraId="4804AA06" w14:textId="7E86631B" w:rsidR="00164E7F" w:rsidRDefault="00164E7F" w:rsidP="00FB26DD">
      <w:pPr>
        <w:ind w:left="1134" w:hanging="708"/>
        <w:jc w:val="both"/>
      </w:pPr>
      <w:r>
        <w:t>3.1.</w:t>
      </w:r>
      <w:r w:rsidR="003A46C0">
        <w:t>10</w:t>
      </w:r>
      <w:r>
        <w:tab/>
        <w:t>To establish whether a scheme is viable, the residual land value is compared with a benchmark land value (BLV). This is defined as the value of the site in its existing use (the existing use value or EUV), plus a premium for the landowner which is the minimum return at which it is considered reasonable</w:t>
      </w:r>
      <w:r w:rsidR="00F314E4">
        <w:t xml:space="preserve"> that a</w:t>
      </w:r>
      <w:r>
        <w:t xml:space="preserve"> landowner would sell their land for development.  </w:t>
      </w:r>
    </w:p>
    <w:p w14:paraId="269E77AA" w14:textId="062CA48E" w:rsidR="00507A1D" w:rsidRDefault="00507A1D" w:rsidP="00791254">
      <w:pPr>
        <w:ind w:left="1134"/>
        <w:jc w:val="both"/>
      </w:pPr>
      <w:r>
        <w:rPr>
          <w:noProof/>
        </w:rPr>
        <w:drawing>
          <wp:inline distT="0" distB="0" distL="0" distR="0" wp14:anchorId="07243B47" wp14:editId="28FED50B">
            <wp:extent cx="2924175" cy="2771775"/>
            <wp:effectExtent l="0" t="0" r="9525" b="9525"/>
            <wp:docPr id="289"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48"/>
                    <a:stretch>
                      <a:fillRect/>
                    </a:stretch>
                  </pic:blipFill>
                  <pic:spPr>
                    <a:xfrm>
                      <a:off x="0" y="0"/>
                      <a:ext cx="2931033" cy="2778276"/>
                    </a:xfrm>
                    <a:prstGeom prst="rect">
                      <a:avLst/>
                    </a:prstGeom>
                  </pic:spPr>
                </pic:pic>
              </a:graphicData>
            </a:graphic>
          </wp:inline>
        </w:drawing>
      </w:r>
    </w:p>
    <w:p w14:paraId="26607F08" w14:textId="00FBA962" w:rsidR="00ED6982" w:rsidRPr="00ED6982" w:rsidRDefault="00164E7F" w:rsidP="00FB26DD">
      <w:pPr>
        <w:ind w:left="1134" w:hanging="708"/>
        <w:jc w:val="both"/>
      </w:pPr>
      <w:r>
        <w:t>3.1.</w:t>
      </w:r>
      <w:r w:rsidR="00AA04BC">
        <w:t>1</w:t>
      </w:r>
      <w:r w:rsidR="003A46C0">
        <w:t>1</w:t>
      </w:r>
      <w:r>
        <w:tab/>
      </w:r>
      <w:r w:rsidRPr="00164E7F">
        <w:t xml:space="preserve">When assessing the viability of a scheme, </w:t>
      </w:r>
      <w:proofErr w:type="gramStart"/>
      <w:r w:rsidRPr="00164E7F">
        <w:t>a number of</w:t>
      </w:r>
      <w:proofErr w:type="gramEnd"/>
      <w:r w:rsidRPr="00164E7F">
        <w:t xml:space="preserve"> key inputs are required. The minimum content for an applicant’s viability appraisal is set out in Appendix </w:t>
      </w:r>
      <w:r>
        <w:t>1</w:t>
      </w:r>
      <w:r w:rsidRPr="00164E7F">
        <w:t xml:space="preserve">. </w:t>
      </w:r>
      <w:r w:rsidR="00ED6982" w:rsidRPr="00ED6982">
        <w:t>In brief, the viability submission should include as the key elements:</w:t>
      </w:r>
    </w:p>
    <w:p w14:paraId="215F746E" w14:textId="3A2FDC52" w:rsidR="00ED6982" w:rsidRPr="00ED6982" w:rsidRDefault="00ED6982" w:rsidP="00FB26DD">
      <w:pPr>
        <w:numPr>
          <w:ilvl w:val="1"/>
          <w:numId w:val="12"/>
        </w:numPr>
        <w:ind w:left="1418" w:hanging="284"/>
        <w:jc w:val="both"/>
      </w:pPr>
      <w:r w:rsidRPr="00ED6982">
        <w:lastRenderedPageBreak/>
        <w:t>A summary clearly stating the request to vary the usual affordable housing requirements and setting out (with explanation) the reasons why, in the applicant’s view, the development is unviable when policy compliant affordable housing provision is included; and</w:t>
      </w:r>
      <w:r w:rsidR="005553F2">
        <w:t>,</w:t>
      </w:r>
    </w:p>
    <w:p w14:paraId="660259BB" w14:textId="0B669F4E" w:rsidR="00ED6982" w:rsidRPr="00ED6982" w:rsidRDefault="00ED6982" w:rsidP="00FB26DD">
      <w:pPr>
        <w:numPr>
          <w:ilvl w:val="1"/>
          <w:numId w:val="12"/>
        </w:numPr>
        <w:ind w:left="1418" w:hanging="284"/>
        <w:jc w:val="both"/>
      </w:pPr>
      <w:r w:rsidRPr="00ED6982">
        <w:t>Detailed Financial Viability Appraisal(s) with supporting information, and all sources stated, demonstrating how the applicant’s assumptions</w:t>
      </w:r>
      <w:r w:rsidR="008D0DD9">
        <w:t xml:space="preserve"> and reasoning</w:t>
      </w:r>
      <w:r w:rsidRPr="00ED6982">
        <w:t xml:space="preserve"> come together to inform </w:t>
      </w:r>
      <w:r w:rsidR="008D0DD9">
        <w:t xml:space="preserve">in detail </w:t>
      </w:r>
      <w:r w:rsidRPr="00ED6982">
        <w:t xml:space="preserve">the submitted viability view. </w:t>
      </w:r>
    </w:p>
    <w:p w14:paraId="0CE57F27" w14:textId="77B5133A" w:rsidR="008D0DD9" w:rsidRDefault="00B51DCB" w:rsidP="00FB26DD">
      <w:pPr>
        <w:ind w:left="1134" w:hanging="708"/>
        <w:jc w:val="both"/>
      </w:pPr>
      <w:r>
        <w:t>3.1.</w:t>
      </w:r>
      <w:r w:rsidR="00AA04BC">
        <w:t>1</w:t>
      </w:r>
      <w:r w:rsidR="003A46C0">
        <w:t>2</w:t>
      </w:r>
      <w:r>
        <w:tab/>
      </w:r>
      <w:r w:rsidR="00164E7F" w:rsidRPr="00164E7F">
        <w:t>The Residual Land Value should be supported by evidence from comparable development land sales (</w:t>
      </w:r>
      <w:r w:rsidR="00F314E4">
        <w:t>t</w:t>
      </w:r>
      <w:r w:rsidR="00164E7F" w:rsidRPr="00164E7F">
        <w:t>his can provide a sense check</w:t>
      </w:r>
      <w:r w:rsidR="00164E7F">
        <w:t>).</w:t>
      </w:r>
      <w:r w:rsidR="00164E7F" w:rsidRPr="00164E7F">
        <w:t xml:space="preserve"> In addition, the </w:t>
      </w:r>
      <w:r w:rsidR="00164E7F">
        <w:t xml:space="preserve">Council </w:t>
      </w:r>
      <w:r w:rsidR="00164E7F" w:rsidRPr="00164E7F">
        <w:t>will expect confirmation of the price paid for the property/land or the price expected to be paid for the property/land on the grant of planning permission together with confirmation of the contractual terms relevant to the determination of the purchase price within any contingent sale agreement or option agreement including minimum price and overage provisions. Price paid is not allowable evidence for the assessment of BLV and cannot be used to justify failing to comply with policy.</w:t>
      </w:r>
    </w:p>
    <w:p w14:paraId="48EFAE71" w14:textId="0E798116" w:rsidR="00C95408" w:rsidRDefault="00004CD4" w:rsidP="00202A51">
      <w:pPr>
        <w:ind w:left="1418" w:hanging="708"/>
        <w:jc w:val="both"/>
      </w:pPr>
      <w:r>
        <w:rPr>
          <w:noProof/>
        </w:rPr>
        <mc:AlternateContent>
          <mc:Choice Requires="wps">
            <w:drawing>
              <wp:anchor distT="0" distB="0" distL="114300" distR="114300" simplePos="0" relativeHeight="251658240" behindDoc="0" locked="0" layoutInCell="1" allowOverlap="1" wp14:anchorId="7110FF9E" wp14:editId="73251B1D">
                <wp:simplePos x="0" y="0"/>
                <wp:positionH relativeFrom="column">
                  <wp:posOffset>740393</wp:posOffset>
                </wp:positionH>
                <wp:positionV relativeFrom="paragraph">
                  <wp:posOffset>13912</wp:posOffset>
                </wp:positionV>
                <wp:extent cx="5248893" cy="320992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5248893" cy="3209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25570" id="Rectangle 305" o:spid="_x0000_s1026" style="position:absolute;margin-left:58.3pt;margin-top:1.1pt;width:413.3pt;height:2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" filled="f" strokecolor="#002c69 [1604]" strokeweight="2pt"/>
            </w:pict>
          </mc:Fallback>
        </mc:AlternateContent>
      </w:r>
      <w:r w:rsidR="00C95408">
        <w:tab/>
      </w:r>
      <w:r w:rsidR="0010039C">
        <w:rPr>
          <w:noProof/>
        </w:rPr>
        <w:drawing>
          <wp:inline distT="0" distB="0" distL="0" distR="0" wp14:anchorId="26F20B53" wp14:editId="587E259D">
            <wp:extent cx="4762500" cy="2657475"/>
            <wp:effectExtent l="0" t="0" r="0"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96DAC541-7B7A-43D3-8B79-37D633B846F1}">
                          <asvg:svgBlip xmlns:asvg="http://schemas.microsoft.com/office/drawing/2016/SVG/main" r:embed="rId50"/>
                        </a:ext>
                      </a:extLst>
                    </a:blip>
                    <a:stretch>
                      <a:fillRect/>
                    </a:stretch>
                  </pic:blipFill>
                  <pic:spPr>
                    <a:xfrm>
                      <a:off x="0" y="0"/>
                      <a:ext cx="4821597" cy="2690451"/>
                    </a:xfrm>
                    <a:prstGeom prst="rect">
                      <a:avLst/>
                    </a:prstGeom>
                  </pic:spPr>
                </pic:pic>
              </a:graphicData>
            </a:graphic>
          </wp:inline>
        </w:drawing>
      </w:r>
    </w:p>
    <w:p w14:paraId="2727EBF2" w14:textId="51E3BEF9" w:rsidR="00C95408" w:rsidRDefault="0010039C" w:rsidP="00202A51">
      <w:pPr>
        <w:ind w:left="1276"/>
        <w:jc w:val="both"/>
      </w:pPr>
      <w:r>
        <w:t>I</w:t>
      </w:r>
      <w:r w:rsidR="00C95408">
        <w:t>n the example above, the residual land value is greater than the benchmark land value, therefore the development is viable.</w:t>
      </w:r>
    </w:p>
    <w:p w14:paraId="01CAAA85" w14:textId="25234487" w:rsidR="008D0DD9" w:rsidRPr="008D0DD9" w:rsidRDefault="00004CD4" w:rsidP="00FB26DD">
      <w:pPr>
        <w:ind w:left="1134" w:hanging="708"/>
        <w:jc w:val="both"/>
      </w:pPr>
      <w:r>
        <w:t>3.1.</w:t>
      </w:r>
      <w:r w:rsidR="008D0DD9">
        <w:t>1</w:t>
      </w:r>
      <w:r w:rsidR="003A46C0">
        <w:t>3</w:t>
      </w:r>
      <w:r>
        <w:tab/>
      </w:r>
      <w:r w:rsidR="008D0DD9" w:rsidRPr="008D0DD9">
        <w:t>The Council will assume that the cost of meeting the affordable housing requirements in Policy SL20</w:t>
      </w:r>
      <w:r w:rsidR="008D0DD9">
        <w:t xml:space="preserve"> of the adopted Local Plan</w:t>
      </w:r>
      <w:r w:rsidR="008D0DD9" w:rsidRPr="008D0DD9">
        <w:t xml:space="preserve"> should be reflected in the price paid, or price to be paid for the land, and should be based on</w:t>
      </w:r>
      <w:r w:rsidR="00B36AC2">
        <w:t xml:space="preserve"> the following</w:t>
      </w:r>
      <w:r w:rsidR="008D0DD9" w:rsidRPr="008D0DD9">
        <w:t>:</w:t>
      </w:r>
    </w:p>
    <w:p w14:paraId="56FC5ABA" w14:textId="0E241873" w:rsidR="008D0DD9" w:rsidRPr="008D0DD9" w:rsidRDefault="008D0DD9" w:rsidP="00FB26DD">
      <w:pPr>
        <w:numPr>
          <w:ilvl w:val="0"/>
          <w:numId w:val="17"/>
        </w:numPr>
        <w:jc w:val="both"/>
      </w:pPr>
      <w:r w:rsidRPr="008D0DD9">
        <w:t xml:space="preserve">No public subsidy or </w:t>
      </w:r>
      <w:proofErr w:type="gramStart"/>
      <w:r w:rsidRPr="008D0DD9">
        <w:t>grant</w:t>
      </w:r>
      <w:r w:rsidR="001473CE">
        <w:t>;</w:t>
      </w:r>
      <w:proofErr w:type="gramEnd"/>
    </w:p>
    <w:p w14:paraId="2A316412" w14:textId="56F9E21B" w:rsidR="008D0DD9" w:rsidRPr="008D0DD9" w:rsidRDefault="008D0DD9" w:rsidP="00FB26DD">
      <w:pPr>
        <w:numPr>
          <w:ilvl w:val="0"/>
          <w:numId w:val="17"/>
        </w:numPr>
        <w:jc w:val="both"/>
      </w:pPr>
      <w:r w:rsidRPr="008D0DD9">
        <w:t xml:space="preserve">Payment by the provider of the affordable housing should be based on the provision meeting current Homes England </w:t>
      </w:r>
      <w:r w:rsidR="00267C74">
        <w:t>g</w:t>
      </w:r>
      <w:r w:rsidRPr="008D0DD9">
        <w:t>uidance</w:t>
      </w:r>
      <w:r w:rsidR="00490725" w:rsidRPr="00490725">
        <w:t xml:space="preserve"> </w:t>
      </w:r>
      <w:r w:rsidR="00490725">
        <w:t xml:space="preserve">on </w:t>
      </w:r>
      <w:r w:rsidR="00490725" w:rsidRPr="00490725">
        <w:t>Design and Quality Standards (mandatory items</w:t>
      </w:r>
      <w:proofErr w:type="gramStart"/>
      <w:r w:rsidR="00490725" w:rsidRPr="00490725">
        <w:t>)</w:t>
      </w:r>
      <w:r w:rsidRPr="008D0DD9">
        <w:t>;</w:t>
      </w:r>
      <w:proofErr w:type="gramEnd"/>
    </w:p>
    <w:p w14:paraId="43D8D07E" w14:textId="77777777" w:rsidR="008D0DD9" w:rsidRPr="008D0DD9" w:rsidRDefault="008D0DD9" w:rsidP="00FB26DD">
      <w:pPr>
        <w:numPr>
          <w:ilvl w:val="0"/>
          <w:numId w:val="17"/>
        </w:numPr>
        <w:jc w:val="both"/>
      </w:pPr>
      <w:r w:rsidRPr="008D0DD9">
        <w:lastRenderedPageBreak/>
        <w:t>Any site constraints and the development scope (including as influenced by planning policies) including abnormalities should be reflected in the price paid, or to be paid, for the land; and</w:t>
      </w:r>
    </w:p>
    <w:p w14:paraId="6FC35653" w14:textId="2614CE49" w:rsidR="008D0DD9" w:rsidRPr="008D0DD9" w:rsidRDefault="008D0DD9" w:rsidP="00FB26DD">
      <w:pPr>
        <w:numPr>
          <w:ilvl w:val="0"/>
          <w:numId w:val="17"/>
        </w:numPr>
        <w:jc w:val="both"/>
      </w:pPr>
      <w:r w:rsidRPr="008D0DD9">
        <w:t>In accordance with the relevant viability guidance, the land value to be used in the calculation or as a land value benchmark should be</w:t>
      </w:r>
      <w:r w:rsidR="007B6546">
        <w:t xml:space="preserve"> based on</w:t>
      </w:r>
      <w:r w:rsidRPr="008D0DD9">
        <w:t xml:space="preserve"> the current existing use land value, not necessarily the amount paid for the land.</w:t>
      </w:r>
    </w:p>
    <w:p w14:paraId="322FBB9F" w14:textId="50986F57" w:rsidR="00635AD2" w:rsidRDefault="008D0DD9" w:rsidP="00FB26DD">
      <w:pPr>
        <w:ind w:left="1134" w:hanging="708"/>
        <w:jc w:val="both"/>
      </w:pPr>
      <w:r>
        <w:t>3.</w:t>
      </w:r>
      <w:r w:rsidR="00635AD2">
        <w:t>1.</w:t>
      </w:r>
      <w:r>
        <w:t>1</w:t>
      </w:r>
      <w:r w:rsidR="003A46C0">
        <w:t>4</w:t>
      </w:r>
      <w:r>
        <w:tab/>
      </w:r>
      <w:r w:rsidR="00AA7212">
        <w:t>Where a</w:t>
      </w:r>
      <w:r w:rsidR="00CE7658" w:rsidRPr="0074771E">
        <w:rPr>
          <w:spacing w:val="1"/>
        </w:rPr>
        <w:t xml:space="preserve"> </w:t>
      </w:r>
      <w:r w:rsidR="00CE7658" w:rsidRPr="0074771E">
        <w:t>developer</w:t>
      </w:r>
      <w:r w:rsidR="00CE7658" w:rsidRPr="0074771E">
        <w:rPr>
          <w:spacing w:val="1"/>
        </w:rPr>
        <w:t xml:space="preserve"> </w:t>
      </w:r>
      <w:r w:rsidR="00CE7658" w:rsidRPr="0074771E">
        <w:t>raises</w:t>
      </w:r>
      <w:r w:rsidR="00CE7658" w:rsidRPr="0074771E">
        <w:rPr>
          <w:spacing w:val="1"/>
        </w:rPr>
        <w:t xml:space="preserve"> </w:t>
      </w:r>
      <w:r w:rsidR="00CE7658" w:rsidRPr="0074771E">
        <w:t>viability</w:t>
      </w:r>
      <w:r w:rsidR="00CE7658" w:rsidRPr="0074771E">
        <w:rPr>
          <w:spacing w:val="1"/>
        </w:rPr>
        <w:t xml:space="preserve"> </w:t>
      </w:r>
      <w:r w:rsidR="00CE7658" w:rsidRPr="0074771E">
        <w:t>concerns</w:t>
      </w:r>
      <w:r w:rsidR="00CE7658" w:rsidRPr="0074771E">
        <w:rPr>
          <w:spacing w:val="1"/>
        </w:rPr>
        <w:t xml:space="preserve"> </w:t>
      </w:r>
      <w:r w:rsidR="00CE7658" w:rsidRPr="0074771E">
        <w:t>in</w:t>
      </w:r>
      <w:r w:rsidR="00CE7658" w:rsidRPr="0074771E">
        <w:rPr>
          <w:spacing w:val="1"/>
        </w:rPr>
        <w:t xml:space="preserve"> </w:t>
      </w:r>
      <w:r w:rsidR="00CE7658" w:rsidRPr="0074771E">
        <w:t>relation</w:t>
      </w:r>
      <w:r w:rsidR="00CE7658" w:rsidRPr="0074771E">
        <w:rPr>
          <w:spacing w:val="1"/>
        </w:rPr>
        <w:t xml:space="preserve"> </w:t>
      </w:r>
      <w:r w:rsidR="00CE7658" w:rsidRPr="0074771E">
        <w:t>to</w:t>
      </w:r>
      <w:r w:rsidR="00CE7658" w:rsidRPr="0074771E">
        <w:rPr>
          <w:spacing w:val="1"/>
        </w:rPr>
        <w:t xml:space="preserve"> </w:t>
      </w:r>
      <w:r w:rsidR="00CE7658" w:rsidRPr="0074771E">
        <w:t>contributions</w:t>
      </w:r>
      <w:r w:rsidR="00CE7658" w:rsidRPr="0074771E">
        <w:rPr>
          <w:spacing w:val="1"/>
        </w:rPr>
        <w:t xml:space="preserve"> </w:t>
      </w:r>
      <w:r w:rsidR="00CE7658" w:rsidRPr="0074771E">
        <w:t>for</w:t>
      </w:r>
      <w:r w:rsidR="00CE7658" w:rsidRPr="0074771E">
        <w:rPr>
          <w:spacing w:val="1"/>
        </w:rPr>
        <w:t xml:space="preserve"> </w:t>
      </w:r>
      <w:r w:rsidR="00CE7658" w:rsidRPr="0074771E">
        <w:t>an</w:t>
      </w:r>
      <w:r w:rsidR="00CE7658" w:rsidRPr="0074771E">
        <w:rPr>
          <w:spacing w:val="1"/>
        </w:rPr>
        <w:t xml:space="preserve"> </w:t>
      </w:r>
      <w:r w:rsidR="00CE7658" w:rsidRPr="0074771E">
        <w:t>application, the Council will</w:t>
      </w:r>
      <w:r w:rsidR="00635AD2">
        <w:t>, as set out in the adopted Runnymede 2030 Local Plan,</w:t>
      </w:r>
      <w:r w:rsidR="00CE7658" w:rsidRPr="0074771E">
        <w:t xml:space="preserve"> expect a full “</w:t>
      </w:r>
      <w:proofErr w:type="gramStart"/>
      <w:r w:rsidR="00CE7658" w:rsidRPr="0074771E">
        <w:rPr>
          <w:color w:val="0033A4" w:themeColor="accent6" w:themeShade="BF"/>
        </w:rPr>
        <w:t>open-book</w:t>
      </w:r>
      <w:proofErr w:type="gramEnd"/>
      <w:r w:rsidR="00CE7658" w:rsidRPr="0074771E">
        <w:t>” viability assessment for</w:t>
      </w:r>
      <w:r w:rsidR="00CE7658" w:rsidRPr="0074771E">
        <w:rPr>
          <w:spacing w:val="1"/>
        </w:rPr>
        <w:t xml:space="preserve"> </w:t>
      </w:r>
      <w:r w:rsidR="00CE7658" w:rsidRPr="0074771E">
        <w:t>the</w:t>
      </w:r>
      <w:r w:rsidR="00CE7658" w:rsidRPr="0074771E">
        <w:rPr>
          <w:spacing w:val="-1"/>
        </w:rPr>
        <w:t xml:space="preserve"> </w:t>
      </w:r>
      <w:r w:rsidR="00CE7658" w:rsidRPr="0074771E">
        <w:t>scheme</w:t>
      </w:r>
      <w:r>
        <w:t xml:space="preserve">, unless </w:t>
      </w:r>
      <w:r w:rsidR="00B04A2D" w:rsidRPr="009A3853">
        <w:rPr>
          <w:b/>
          <w:bCs/>
        </w:rPr>
        <w:t>in exceptional circumstances</w:t>
      </w:r>
      <w:r w:rsidR="00B04A2D">
        <w:t xml:space="preserve"> </w:t>
      </w:r>
      <w:r>
        <w:t xml:space="preserve">the applicant can clearly demonstrate why parts </w:t>
      </w:r>
      <w:r w:rsidR="00B04A2D">
        <w:t xml:space="preserve">of the assessment are so commercially sensitive that </w:t>
      </w:r>
      <w:r w:rsidR="007B6546">
        <w:t>they</w:t>
      </w:r>
      <w:r w:rsidR="00B04A2D">
        <w:t xml:space="preserve"> </w:t>
      </w:r>
      <w:r>
        <w:t>must be redacted</w:t>
      </w:r>
      <w:r w:rsidRPr="00B72262">
        <w:rPr>
          <w:b/>
          <w:bCs/>
        </w:rPr>
        <w:t xml:space="preserve">. </w:t>
      </w:r>
      <w:r w:rsidRPr="009A3853">
        <w:t xml:space="preserve">The applicant must highlight the scope of this prior to submission, </w:t>
      </w:r>
      <w:proofErr w:type="gramStart"/>
      <w:r w:rsidRPr="009A3853">
        <w:t>in order for</w:t>
      </w:r>
      <w:proofErr w:type="gramEnd"/>
      <w:r w:rsidRPr="009A3853">
        <w:t xml:space="preserve"> the Council to make a judgement as to what information is released for </w:t>
      </w:r>
      <w:r w:rsidR="00635AD2" w:rsidRPr="009A3853">
        <w:t>public view.</w:t>
      </w:r>
      <w:r w:rsidR="00635AD2" w:rsidRPr="00B72262">
        <w:t xml:space="preserve"> </w:t>
      </w:r>
      <w:r w:rsidR="00635AD2">
        <w:t xml:space="preserve">The weight to be given to a viability assessment will </w:t>
      </w:r>
      <w:proofErr w:type="gramStart"/>
      <w:r w:rsidR="00635AD2">
        <w:t>take into account</w:t>
      </w:r>
      <w:proofErr w:type="gramEnd"/>
      <w:r w:rsidR="00635AD2">
        <w:t xml:space="preserve"> the transparency of the applicants’ approach. </w:t>
      </w:r>
    </w:p>
    <w:p w14:paraId="53E72C5B" w14:textId="6D2D0CD8" w:rsidR="0074771E" w:rsidRDefault="00635AD2" w:rsidP="00FB26DD">
      <w:pPr>
        <w:ind w:left="1134" w:hanging="708"/>
        <w:jc w:val="both"/>
      </w:pPr>
      <w:r>
        <w:t>3.1.1</w:t>
      </w:r>
      <w:r w:rsidR="003A46C0">
        <w:t>5</w:t>
      </w:r>
      <w:r>
        <w:tab/>
      </w:r>
      <w:r w:rsidR="00004CD4">
        <w:t xml:space="preserve">The Council </w:t>
      </w:r>
      <w:r w:rsidR="00004CD4" w:rsidRPr="00004CD4">
        <w:t xml:space="preserve">will ordinarily </w:t>
      </w:r>
      <w:r w:rsidR="00267C74">
        <w:t>request</w:t>
      </w:r>
      <w:r w:rsidR="00004CD4" w:rsidRPr="00004CD4">
        <w:t xml:space="preserve"> an independent review of the </w:t>
      </w:r>
      <w:r>
        <w:t xml:space="preserve">viability appraisal and its </w:t>
      </w:r>
      <w:r w:rsidR="00004CD4" w:rsidRPr="00004CD4">
        <w:t>supporting evidence</w:t>
      </w:r>
      <w:r w:rsidR="00004CD4">
        <w:t xml:space="preserve"> by </w:t>
      </w:r>
      <w:r w:rsidR="00C83E45">
        <w:t>their retained viability consultants</w:t>
      </w:r>
      <w:r w:rsidR="00004CD4">
        <w:t xml:space="preserve"> </w:t>
      </w:r>
      <w:r w:rsidR="00004CD4" w:rsidRPr="00004CD4">
        <w:t xml:space="preserve">to ensure the robustness </w:t>
      </w:r>
      <w:r w:rsidR="00AA7212" w:rsidRPr="00004CD4">
        <w:t>and validity</w:t>
      </w:r>
      <w:r w:rsidR="00004CD4" w:rsidRPr="00004CD4">
        <w:t xml:space="preserve"> of the assumptions and methods used</w:t>
      </w:r>
      <w:r w:rsidR="00C83E45">
        <w:t>. This review</w:t>
      </w:r>
      <w:r w:rsidR="00004CD4" w:rsidRPr="00004CD4">
        <w:t xml:space="preserve"> would be required to be funded by the applicant. The applicant will also be required to provide a written undertaking to cover the costs before the </w:t>
      </w:r>
      <w:r w:rsidR="007B6546">
        <w:t>viability consultant</w:t>
      </w:r>
      <w:r w:rsidR="00004CD4" w:rsidRPr="00004CD4">
        <w:t xml:space="preserve"> is appointed. Viability reports resulting from this process will be shared and discussed with the applicant.</w:t>
      </w:r>
    </w:p>
    <w:p w14:paraId="6AEAB15C" w14:textId="7B0B2DD6" w:rsidR="00E46080" w:rsidRDefault="0074771E" w:rsidP="00FB26DD">
      <w:pPr>
        <w:pStyle w:val="ListParagraph"/>
        <w:spacing w:before="198"/>
        <w:ind w:left="1134" w:right="214" w:hanging="708"/>
        <w:jc w:val="both"/>
      </w:pPr>
      <w:r>
        <w:t>3.1.</w:t>
      </w:r>
      <w:r w:rsidR="0000692A">
        <w:t>1</w:t>
      </w:r>
      <w:r w:rsidR="003A46C0">
        <w:t>6</w:t>
      </w:r>
      <w:r>
        <w:tab/>
      </w:r>
      <w:r w:rsidR="00E46080" w:rsidRPr="00E46080">
        <w:t>If an applicant wishes to make a viability submission, this should be included as part of the planning application. A draft Unilateral Undertaking may also be included at the applicant’s discretion. It should be noted that planning applications without the required information or documentation are unlikely to be validated.</w:t>
      </w:r>
    </w:p>
    <w:p w14:paraId="1F23CE15" w14:textId="77777777" w:rsidR="00E46080" w:rsidRPr="00E46080" w:rsidRDefault="00E46080" w:rsidP="00FB26DD">
      <w:pPr>
        <w:pStyle w:val="ListParagraph"/>
        <w:spacing w:before="198"/>
        <w:ind w:left="1134" w:right="214" w:hanging="708"/>
        <w:jc w:val="both"/>
      </w:pPr>
    </w:p>
    <w:p w14:paraId="48A2F6A1" w14:textId="789C9DFF" w:rsidR="00E46080" w:rsidRPr="00E46080" w:rsidRDefault="00E46080" w:rsidP="00FB26DD">
      <w:pPr>
        <w:pStyle w:val="ListParagraph"/>
        <w:spacing w:before="198"/>
        <w:ind w:left="1134" w:right="214" w:hanging="708"/>
        <w:jc w:val="both"/>
      </w:pPr>
      <w:r w:rsidRPr="00E46080">
        <w:t>3.1.1</w:t>
      </w:r>
      <w:r w:rsidR="003A46C0">
        <w:t>7</w:t>
      </w:r>
      <w:r w:rsidRPr="00E46080">
        <w:tab/>
        <w:t xml:space="preserve">A Financial Viability Appraisal, including </w:t>
      </w:r>
      <w:r w:rsidR="00AA7212">
        <w:t xml:space="preserve">the </w:t>
      </w:r>
      <w:r w:rsidR="00AA7212" w:rsidRPr="00E46080">
        <w:t>conclusions</w:t>
      </w:r>
      <w:r w:rsidR="007B6546">
        <w:t xml:space="preserve"> drawn</w:t>
      </w:r>
      <w:r w:rsidRPr="00E46080">
        <w:t xml:space="preserve">, and </w:t>
      </w:r>
      <w:r w:rsidR="007B6546" w:rsidRPr="00E46080">
        <w:t>information</w:t>
      </w:r>
      <w:r w:rsidR="007B6546">
        <w:t>/</w:t>
      </w:r>
      <w:r w:rsidRPr="00E46080">
        <w:t>sources</w:t>
      </w:r>
      <w:r w:rsidR="007B6546">
        <w:t xml:space="preserve"> relied upon</w:t>
      </w:r>
      <w:r w:rsidRPr="00E46080">
        <w:t xml:space="preserve"> is only current at the time it is prepared. Financial viability will vary over time with the changing economic and property markets. On large sites that are expected to build or sell over phased periods of </w:t>
      </w:r>
      <w:proofErr w:type="gramStart"/>
      <w:r w:rsidRPr="00E46080">
        <w:t>a number of</w:t>
      </w:r>
      <w:proofErr w:type="gramEnd"/>
      <w:r w:rsidRPr="00E46080">
        <w:t xml:space="preserve"> years, and particularly where the planning application is in Outline, viability may need to be assessed at multiple/varying points. </w:t>
      </w:r>
      <w:r w:rsidRPr="005E79A5">
        <w:t xml:space="preserve">It will likely need to be considered at pre-application/initial application </w:t>
      </w:r>
      <w:r w:rsidR="00183EE5" w:rsidRPr="005E79A5">
        <w:t>stage and</w:t>
      </w:r>
      <w:r w:rsidRPr="005E79A5">
        <w:t xml:space="preserve"> updated when the Reserved Matters application is made or prior to the commencement of each phase.</w:t>
      </w:r>
    </w:p>
    <w:p w14:paraId="0CACE97A" w14:textId="77777777" w:rsidR="00A6459B" w:rsidRDefault="00A6459B" w:rsidP="00FB26DD">
      <w:pPr>
        <w:pStyle w:val="ListParagraph"/>
        <w:spacing w:before="198"/>
        <w:ind w:left="1134" w:right="214" w:hanging="708"/>
        <w:jc w:val="both"/>
      </w:pPr>
    </w:p>
    <w:p w14:paraId="6F881687" w14:textId="69E3A7BE" w:rsidR="00D74C03" w:rsidRPr="0074771E" w:rsidRDefault="00A6459B" w:rsidP="00FB26DD">
      <w:pPr>
        <w:pStyle w:val="ListParagraph"/>
        <w:spacing w:before="198"/>
        <w:ind w:left="1134" w:right="214" w:hanging="708"/>
        <w:jc w:val="both"/>
      </w:pPr>
      <w:r>
        <w:t>3.1.1</w:t>
      </w:r>
      <w:r w:rsidR="003A46C0">
        <w:t>8</w:t>
      </w:r>
      <w:r>
        <w:tab/>
      </w:r>
      <w:r w:rsidR="00CE7658" w:rsidRPr="0074771E">
        <w:t xml:space="preserve">Where, following the above process, conflicts of opinion about scheme viability remain, additional viability work may be necessary. If this is the case, the applicant must first undertake to reimburse the Council in respect of additional costs incurred. </w:t>
      </w:r>
    </w:p>
    <w:p w14:paraId="11ED66F3" w14:textId="77777777" w:rsidR="008D163E" w:rsidRPr="0033674B" w:rsidRDefault="008D163E" w:rsidP="00FB26DD">
      <w:pPr>
        <w:ind w:left="820" w:firstLine="314"/>
        <w:jc w:val="both"/>
        <w:rPr>
          <w:b/>
          <w:bCs/>
          <w:color w:val="0033A4" w:themeColor="accent6" w:themeShade="BF"/>
          <w:sz w:val="32"/>
          <w:szCs w:val="32"/>
        </w:rPr>
      </w:pPr>
      <w:bookmarkStart w:id="141" w:name="_bookmark25"/>
      <w:bookmarkEnd w:id="141"/>
      <w:r w:rsidRPr="0033674B">
        <w:rPr>
          <w:b/>
          <w:bCs/>
          <w:color w:val="0033A4" w:themeColor="accent6" w:themeShade="BF"/>
          <w:sz w:val="32"/>
          <w:szCs w:val="32"/>
        </w:rPr>
        <w:t>Outcome of the assessment of scheme viability</w:t>
      </w:r>
    </w:p>
    <w:p w14:paraId="3B3B57AB" w14:textId="227284C5" w:rsidR="008D163E" w:rsidRPr="0074771E" w:rsidRDefault="0033674B" w:rsidP="001A606C">
      <w:pPr>
        <w:ind w:left="1134" w:hanging="708"/>
        <w:jc w:val="both"/>
      </w:pPr>
      <w:r>
        <w:t>3.1.1</w:t>
      </w:r>
      <w:r w:rsidR="003A46C0">
        <w:t>9</w:t>
      </w:r>
      <w:r>
        <w:tab/>
      </w:r>
      <w:r w:rsidR="008D163E" w:rsidRPr="0074771E">
        <w:t xml:space="preserve">Where the Council is satisfied that the usual policy requirements for affordable housing cannot be met in full due to viability issues, </w:t>
      </w:r>
      <w:r w:rsidR="00C83E45">
        <w:t>it</w:t>
      </w:r>
      <w:r w:rsidR="008D163E" w:rsidRPr="0074771E">
        <w:t xml:space="preserve"> will decide on the appropriate level of reduction </w:t>
      </w:r>
      <w:r w:rsidR="008D163E" w:rsidRPr="0074771E">
        <w:lastRenderedPageBreak/>
        <w:t>or other revision to the affordable housing requirement to enable the scheme to remain financially viable.</w:t>
      </w:r>
    </w:p>
    <w:p w14:paraId="68DCC890" w14:textId="243E1EC2" w:rsidR="008D163E" w:rsidRPr="008D163E" w:rsidRDefault="00EA095B" w:rsidP="001A606C">
      <w:pPr>
        <w:ind w:left="1134" w:hanging="708"/>
        <w:jc w:val="both"/>
      </w:pPr>
      <w:r>
        <w:t>3.1.</w:t>
      </w:r>
      <w:r w:rsidR="003A46C0">
        <w:t>20</w:t>
      </w:r>
      <w:r>
        <w:tab/>
      </w:r>
      <w:r w:rsidR="008D163E" w:rsidRPr="008D163E">
        <w:t xml:space="preserve">Where the level of affordable housing provision is reduced due to an accepted viability submission position, clawback or </w:t>
      </w:r>
      <w:r w:rsidR="00160F7F" w:rsidRPr="008D163E">
        <w:t>top up</w:t>
      </w:r>
      <w:r w:rsidR="008D163E" w:rsidRPr="008D163E">
        <w:t xml:space="preserve"> by way of an affordable housing financial contribution will be pursued by the Council with the developer prior to the grant of planning permission if it is believed that, should market circumstances materially alter between the granting of permission and delivery, the development of the site may potentially prove to be significantly more viable on completion than as indicated in the initial viability submission.</w:t>
      </w:r>
      <w:r w:rsidR="004B5FBD">
        <w:t xml:space="preserve"> </w:t>
      </w:r>
      <w:r w:rsidR="004B5FBD" w:rsidRPr="00871D8E">
        <w:t>Where a viability case has been accepted on an outline planning application this should be reviewed at the reserved matters stage</w:t>
      </w:r>
      <w:r w:rsidR="00077851" w:rsidRPr="00871D8E">
        <w:t>.</w:t>
      </w:r>
      <w:r w:rsidR="00A11198" w:rsidRPr="00871D8E">
        <w:t xml:space="preserve"> </w:t>
      </w:r>
      <w:r w:rsidR="004B5FBD" w:rsidRPr="00871D8E">
        <w:t xml:space="preserve">For other </w:t>
      </w:r>
      <w:r w:rsidR="0093562E" w:rsidRPr="00871D8E">
        <w:t xml:space="preserve">non-policy compliant </w:t>
      </w:r>
      <w:r w:rsidR="004B5FBD" w:rsidRPr="00871D8E">
        <w:t>schemes</w:t>
      </w:r>
      <w:r w:rsidR="007B6546" w:rsidRPr="00871D8E">
        <w:t>,</w:t>
      </w:r>
      <w:r w:rsidR="004B5FBD" w:rsidRPr="00871D8E">
        <w:t xml:space="preserve"> cla</w:t>
      </w:r>
      <w:r w:rsidR="0093562E" w:rsidRPr="00871D8E">
        <w:t xml:space="preserve">wback or </w:t>
      </w:r>
      <w:r w:rsidR="00B13832" w:rsidRPr="00871D8E">
        <w:t xml:space="preserve">a </w:t>
      </w:r>
      <w:r w:rsidR="0093562E" w:rsidRPr="00871D8E">
        <w:t xml:space="preserve">similar </w:t>
      </w:r>
      <w:r w:rsidR="00B13832" w:rsidRPr="00871D8E">
        <w:t xml:space="preserve">alternative </w:t>
      </w:r>
      <w:r w:rsidR="0093562E" w:rsidRPr="00871D8E">
        <w:t>arrangement will be considered. Appropriate triggers for reviews at different stages of development or phases may be required in agreements.</w:t>
      </w:r>
    </w:p>
    <w:p w14:paraId="58496061" w14:textId="66A3A868" w:rsidR="004D63AA" w:rsidRPr="00E76AB6" w:rsidDel="00FC04FD" w:rsidRDefault="00AA7212" w:rsidP="00183EE5">
      <w:pPr>
        <w:ind w:left="1134"/>
        <w:jc w:val="both"/>
        <w:rPr>
          <w:del w:id="142" w:author="Judith Orr" w:date="2025-09-11T16:07:00Z"/>
          <w:sz w:val="32"/>
          <w:szCs w:val="32"/>
        </w:rPr>
      </w:pPr>
      <w:bookmarkStart w:id="143" w:name="_bookmark26"/>
      <w:bookmarkEnd w:id="143"/>
      <w:del w:id="144" w:author="Judith Orr" w:date="2025-09-11T16:07:00Z">
        <w:r w:rsidRPr="00E76AB6" w:rsidDel="00FC04FD">
          <w:rPr>
            <w:b/>
            <w:bCs/>
            <w:sz w:val="32"/>
            <w:szCs w:val="32"/>
            <w:u w:val="single"/>
          </w:rPr>
          <w:delText>Late-stage</w:delText>
        </w:r>
        <w:r w:rsidR="00534618" w:rsidRPr="00E76AB6" w:rsidDel="00FC04FD">
          <w:rPr>
            <w:b/>
            <w:bCs/>
            <w:sz w:val="32"/>
            <w:szCs w:val="32"/>
            <w:u w:val="single"/>
          </w:rPr>
          <w:delText xml:space="preserve"> viability reviews</w:delText>
        </w:r>
      </w:del>
    </w:p>
    <w:p w14:paraId="228DF477" w14:textId="2C248B36" w:rsidR="008D163E" w:rsidRPr="008D163E" w:rsidDel="00FC04FD" w:rsidRDefault="00EA095B" w:rsidP="00FB26DD">
      <w:pPr>
        <w:ind w:left="1134" w:hanging="708"/>
        <w:jc w:val="both"/>
        <w:rPr>
          <w:del w:id="145" w:author="Judith Orr" w:date="2025-09-11T16:07:00Z"/>
          <w:b/>
        </w:rPr>
      </w:pPr>
      <w:del w:id="146" w:author="Judith Orr" w:date="2025-09-11T16:07:00Z">
        <w:r w:rsidDel="00FC04FD">
          <w:delText>3.1.</w:delText>
        </w:r>
        <w:r w:rsidR="00AA04BC" w:rsidDel="00FC04FD">
          <w:delText>2</w:delText>
        </w:r>
        <w:r w:rsidR="003A46C0" w:rsidDel="00FC04FD">
          <w:delText>1</w:delText>
        </w:r>
        <w:r w:rsidDel="00FC04FD">
          <w:tab/>
        </w:r>
        <w:r w:rsidR="008D163E" w:rsidRPr="008D163E" w:rsidDel="00FC04FD">
          <w:delText>If the Council decides a clawback or similar arrangement is required, this will be incorporated into an initial Section 106 Agreement with the developer, which will include details of the mechanism for calculating any clawback or top up provision. This will be based on the estimated initial cost</w:delText>
        </w:r>
        <w:r w:rsidR="006A2163" w:rsidDel="00FC04FD">
          <w:delText xml:space="preserve"> plan</w:delText>
        </w:r>
        <w:r w:rsidR="008D163E" w:rsidRPr="008D163E" w:rsidDel="00FC04FD">
          <w:delText>, values, revenues, etc. of the proposed development from the viability submission made with the application, and the s106 will provide for this to be reviewed subsequently on the completion of the development, if the Council considers this is required. In the event of disagreement between the parties</w:delText>
        </w:r>
        <w:r w:rsidR="00B13832" w:rsidDel="00FC04FD">
          <w:delText>,</w:delText>
        </w:r>
        <w:r w:rsidR="008D163E" w:rsidRPr="008D163E" w:rsidDel="00FC04FD">
          <w:delText xml:space="preserve"> any further viability assessment that may be necessary will be carried out by an independent RICS-qualified surveyor/valuer. Where a development is to be carried out in phases, the s106 Agreement may provide for further viability assessment and possible clawback or top up payments on, or prior to, the completion of phases.</w:delText>
        </w:r>
      </w:del>
    </w:p>
    <w:p w14:paraId="7AF06BED" w14:textId="63D926D6" w:rsidR="008D163E" w:rsidRPr="008D163E" w:rsidDel="00FC04FD" w:rsidRDefault="00EA095B" w:rsidP="001A606C">
      <w:pPr>
        <w:ind w:left="1134" w:hanging="708"/>
        <w:jc w:val="both"/>
        <w:rPr>
          <w:del w:id="147" w:author="Judith Orr" w:date="2025-09-11T16:07:00Z"/>
        </w:rPr>
      </w:pPr>
      <w:del w:id="148" w:author="Judith Orr" w:date="2025-09-11T16:07:00Z">
        <w:r w:rsidDel="00FC04FD">
          <w:delText>3.1.</w:delText>
        </w:r>
        <w:r w:rsidR="00AA04BC" w:rsidDel="00FC04FD">
          <w:delText>2</w:delText>
        </w:r>
        <w:r w:rsidR="003A46C0" w:rsidDel="00FC04FD">
          <w:delText>2</w:delText>
        </w:r>
        <w:r w:rsidDel="00FC04FD">
          <w:tab/>
        </w:r>
        <w:r w:rsidR="008D163E" w:rsidRPr="008D163E" w:rsidDel="00FC04FD">
          <w:delText>The method of indexation will be negotiated with the applicant and once agreed, will be specified within the Section 106 agreement. The method will generally be based on the published Retail Price Index (RPI) or an appropriate index published by the Build Cost Information Service (BCIS), which is the responsibility of the RICS. I</w:delText>
        </w:r>
        <w:r w:rsidR="00C53DEA" w:rsidDel="00FC04FD">
          <w:delText>f</w:delText>
        </w:r>
        <w:r w:rsidR="008D163E" w:rsidRPr="008D163E" w:rsidDel="00FC04FD">
          <w:delText xml:space="preserve"> there is a decrease in the relevant agreed index, the financial contribution payable shall not fall below the figure originally set out within the Section 106 agreement.</w:delText>
        </w:r>
      </w:del>
    </w:p>
    <w:p w14:paraId="746969AA" w14:textId="77777777" w:rsidR="008D163E" w:rsidRPr="008D163E" w:rsidRDefault="008D163E">
      <w:pPr>
        <w:numPr>
          <w:ilvl w:val="0"/>
          <w:numId w:val="14"/>
        </w:numPr>
        <w:jc w:val="both"/>
        <w:sectPr w:rsidR="008D163E" w:rsidRPr="008D163E">
          <w:headerReference w:type="even" r:id="rId51"/>
          <w:headerReference w:type="default" r:id="rId52"/>
          <w:footerReference w:type="default" r:id="rId53"/>
          <w:headerReference w:type="first" r:id="rId54"/>
          <w:pgSz w:w="11910" w:h="16840"/>
          <w:pgMar w:top="1340" w:right="1220" w:bottom="1240" w:left="1340" w:header="0" w:footer="972" w:gutter="0"/>
          <w:cols w:space="720"/>
        </w:sectPr>
      </w:pPr>
      <w:bookmarkStart w:id="149" w:name="_bookmark27"/>
      <w:bookmarkStart w:id="150" w:name="_bookmark28"/>
      <w:bookmarkStart w:id="151" w:name="_bookmark31"/>
      <w:bookmarkStart w:id="152" w:name="_bookmark32"/>
      <w:bookmarkEnd w:id="149"/>
      <w:bookmarkEnd w:id="150"/>
      <w:bookmarkEnd w:id="151"/>
      <w:bookmarkEnd w:id="152"/>
    </w:p>
    <w:p w14:paraId="611F84BE" w14:textId="77777777" w:rsidR="00160F7F" w:rsidRPr="00160F7F" w:rsidRDefault="00160F7F" w:rsidP="00202A51">
      <w:pPr>
        <w:jc w:val="both"/>
      </w:pPr>
    </w:p>
    <w:p w14:paraId="1B833A2B" w14:textId="0BB2A3E9" w:rsidR="007B588A" w:rsidRDefault="007B588A" w:rsidP="00202A51">
      <w:pPr>
        <w:pStyle w:val="Heading1"/>
        <w:ind w:left="1134" w:hanging="1843"/>
        <w:jc w:val="both"/>
        <w:rPr>
          <w:rStyle w:val="Heading1Char"/>
          <w:rFonts w:asciiTheme="minorHAnsi" w:hAnsiTheme="minorHAnsi"/>
          <w:b/>
          <w:bCs/>
          <w:color w:val="0033A4" w:themeColor="accent6" w:themeShade="BF"/>
          <w:sz w:val="44"/>
        </w:rPr>
      </w:pPr>
      <w:bookmarkStart w:id="153" w:name="_bookmark33"/>
      <w:bookmarkStart w:id="154" w:name="_Toc99091862"/>
      <w:bookmarkEnd w:id="153"/>
      <w:r w:rsidRPr="007B588A">
        <w:rPr>
          <w:rStyle w:val="Heading1Char"/>
          <w:rFonts w:asciiTheme="minorHAnsi" w:hAnsiTheme="minorHAnsi"/>
          <w:b/>
          <w:noProof/>
          <w:color w:val="FFFFFF" w:themeColor="background1"/>
          <w:sz w:val="44"/>
        </w:rPr>
        <mc:AlternateContent>
          <mc:Choice Requires="wps">
            <w:drawing>
              <wp:anchor distT="0" distB="0" distL="114300" distR="114300" simplePos="0" relativeHeight="251658242" behindDoc="1" locked="0" layoutInCell="1" allowOverlap="1" wp14:anchorId="1EFCF529" wp14:editId="6955D9D1">
                <wp:simplePos x="0" y="0"/>
                <wp:positionH relativeFrom="column">
                  <wp:posOffset>-915320</wp:posOffset>
                </wp:positionH>
                <wp:positionV relativeFrom="paragraph">
                  <wp:posOffset>-919020</wp:posOffset>
                </wp:positionV>
                <wp:extent cx="1211580" cy="10781030"/>
                <wp:effectExtent l="0" t="0" r="7620" b="1270"/>
                <wp:wrapNone/>
                <wp:docPr id="15" name="Rectangle 15"/>
                <wp:cNvGraphicFramePr/>
                <a:graphic xmlns:a="http://schemas.openxmlformats.org/drawingml/2006/main">
                  <a:graphicData uri="http://schemas.microsoft.com/office/word/2010/wordprocessingShape">
                    <wps:wsp>
                      <wps:cNvSpPr/>
                      <wps:spPr>
                        <a:xfrm>
                          <a:off x="0" y="0"/>
                          <a:ext cx="1211580" cy="107810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4EC3F" id="Rectangle 15" o:spid="_x0000_s1026" style="position:absolute;margin-left:-72.05pt;margin-top:-72.35pt;width:95.4pt;height:848.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" fillcolor="#d2d2d2 [3214]" stroked="f" strokeweight="2pt"/>
            </w:pict>
          </mc:Fallback>
        </mc:AlternateContent>
      </w:r>
      <w:r w:rsidRPr="007B588A">
        <w:rPr>
          <w:rStyle w:val="Heading1Char"/>
          <w:rFonts w:asciiTheme="minorHAnsi" w:hAnsiTheme="minorHAnsi"/>
          <w:b/>
          <w:color w:val="FFFFFF" w:themeColor="background1"/>
          <w:sz w:val="44"/>
        </w:rPr>
        <w:t>4.0</w:t>
      </w:r>
      <w:r>
        <w:rPr>
          <w:rStyle w:val="Heading1Char"/>
          <w:rFonts w:asciiTheme="minorHAnsi" w:hAnsiTheme="minorHAnsi"/>
          <w:b/>
          <w:color w:val="0033A4" w:themeColor="accent6" w:themeShade="BF"/>
          <w:sz w:val="44"/>
        </w:rPr>
        <w:tab/>
      </w:r>
      <w:r w:rsidRPr="00AE3F46">
        <w:rPr>
          <w:rFonts w:asciiTheme="minorHAnsi" w:hAnsiTheme="minorHAnsi" w:cstheme="minorHAnsi"/>
          <w:color w:val="0033A4" w:themeColor="accent6" w:themeShade="BF"/>
          <w:sz w:val="44"/>
          <w:szCs w:val="44"/>
        </w:rPr>
        <w:t>Planning Obligations</w:t>
      </w:r>
      <w:bookmarkEnd w:id="154"/>
    </w:p>
    <w:p w14:paraId="145B5213" w14:textId="1EC0C87A" w:rsidR="007B588A" w:rsidRDefault="007B588A" w:rsidP="001A606C">
      <w:pPr>
        <w:pStyle w:val="Style7"/>
        <w:rPr>
          <w:rStyle w:val="Heading1Char"/>
          <w:rFonts w:asciiTheme="minorHAnsi" w:hAnsiTheme="minorHAnsi" w:cstheme="minorHAnsi"/>
          <w:b/>
          <w:bCs/>
          <w:color w:val="0033A4" w:themeColor="accent6" w:themeShade="BF"/>
          <w:sz w:val="32"/>
          <w:szCs w:val="32"/>
        </w:rPr>
      </w:pPr>
      <w:bookmarkStart w:id="155" w:name="_Toc99091863"/>
      <w:r w:rsidRPr="00AE3F46">
        <w:rPr>
          <w:rStyle w:val="Heading1Char"/>
          <w:rFonts w:asciiTheme="minorHAnsi" w:hAnsiTheme="minorHAnsi" w:cstheme="minorHAnsi"/>
          <w:b/>
          <w:bCs/>
          <w:color w:val="0033A4" w:themeColor="accent6" w:themeShade="BF"/>
          <w:sz w:val="32"/>
          <w:szCs w:val="32"/>
        </w:rPr>
        <w:t xml:space="preserve">4.1 </w:t>
      </w:r>
      <w:r w:rsidR="00AE3F46">
        <w:rPr>
          <w:rStyle w:val="Heading1Char"/>
          <w:rFonts w:asciiTheme="minorHAnsi" w:hAnsiTheme="minorHAnsi" w:cstheme="minorHAnsi"/>
          <w:b/>
          <w:bCs/>
          <w:color w:val="0033A4" w:themeColor="accent6" w:themeShade="BF"/>
          <w:sz w:val="32"/>
          <w:szCs w:val="32"/>
        </w:rPr>
        <w:tab/>
      </w:r>
      <w:r w:rsidR="0029674C" w:rsidRPr="00AE3F46">
        <w:t>Legal agreements</w:t>
      </w:r>
      <w:bookmarkEnd w:id="155"/>
      <w:r w:rsidR="0029674C" w:rsidRPr="00AE3F46">
        <w:rPr>
          <w:rStyle w:val="Heading1Char"/>
          <w:rFonts w:asciiTheme="minorHAnsi" w:hAnsiTheme="minorHAnsi" w:cstheme="minorHAnsi"/>
          <w:b/>
          <w:bCs/>
          <w:color w:val="0033A4" w:themeColor="accent6" w:themeShade="BF"/>
          <w:sz w:val="32"/>
          <w:szCs w:val="32"/>
        </w:rPr>
        <w:t xml:space="preserve"> </w:t>
      </w:r>
    </w:p>
    <w:p w14:paraId="6EC5B8CD" w14:textId="77777777" w:rsidR="00AE3F46" w:rsidRPr="00AE3F46" w:rsidRDefault="00AE3F46" w:rsidP="001A606C">
      <w:pPr>
        <w:pStyle w:val="Style7"/>
        <w:rPr>
          <w:rStyle w:val="Heading1Char"/>
          <w:rFonts w:asciiTheme="minorHAnsi" w:hAnsiTheme="minorHAnsi" w:cstheme="minorHAnsi"/>
          <w:b/>
          <w:bCs/>
          <w:color w:val="0033A4" w:themeColor="accent6" w:themeShade="BF"/>
          <w:sz w:val="32"/>
          <w:szCs w:val="32"/>
        </w:rPr>
      </w:pPr>
    </w:p>
    <w:p w14:paraId="529B1D96" w14:textId="180EE412" w:rsidR="00AE3F46" w:rsidRDefault="00AE3F46" w:rsidP="00202A51">
      <w:pPr>
        <w:ind w:left="1134" w:hanging="708"/>
        <w:jc w:val="both"/>
      </w:pPr>
      <w:r w:rsidRPr="00C10A0D">
        <w:t>4.1.1</w:t>
      </w:r>
      <w:r>
        <w:rPr>
          <w:rStyle w:val="Heading1Char"/>
          <w:rFonts w:asciiTheme="minorHAnsi" w:hAnsiTheme="minorHAnsi"/>
          <w:b w:val="0"/>
          <w:bCs w:val="0"/>
          <w:color w:val="auto"/>
          <w:sz w:val="22"/>
          <w:szCs w:val="22"/>
        </w:rPr>
        <w:tab/>
      </w:r>
      <w:r w:rsidR="0095133A" w:rsidRPr="0095133A">
        <w:t>Planning obligations are used to make a development acceptable in planning terms. Legal agreements are the tool to secure planning obligations and are negotiated between local planning authorities and those with an interest in a piece of land (e.g. developers</w:t>
      </w:r>
      <w:r w:rsidR="00FB26DD">
        <w:t>, landowners, agents</w:t>
      </w:r>
      <w:r w:rsidR="0095133A" w:rsidRPr="0095133A">
        <w:t>). Planning obligations can be secured either through a bilateral Section 106 Agreement or through a ‘Unilateral Undertaking’ from a developer. Unilateral Undertakings are only signed by the landowner(s) and any other parties with an interest in the land, and not by the Council. These unilateral obligations are most frequently used in planning appeal situations</w:t>
      </w:r>
      <w:r w:rsidR="00D062DE">
        <w:t xml:space="preserve"> </w:t>
      </w:r>
      <w:r w:rsidR="0095133A" w:rsidRPr="0095133A">
        <w:t>but can also be used in other circumstances.</w:t>
      </w:r>
    </w:p>
    <w:p w14:paraId="4ED8CA24" w14:textId="7262E1E4" w:rsidR="00AE3F46" w:rsidRDefault="00AE3F46" w:rsidP="00202A51">
      <w:pPr>
        <w:pStyle w:val="ListParagraph"/>
        <w:spacing w:after="160" w:line="259" w:lineRule="auto"/>
        <w:ind w:left="1134" w:hanging="708"/>
        <w:jc w:val="both"/>
      </w:pPr>
      <w:r>
        <w:t>4.1.2</w:t>
      </w:r>
      <w:r>
        <w:tab/>
      </w:r>
      <w:r w:rsidR="0095133A" w:rsidRPr="0095133A">
        <w:t xml:space="preserve">The statutory basis for allowing anyone </w:t>
      </w:r>
      <w:r w:rsidR="00B13832">
        <w:t>with an interest in a piece of</w:t>
      </w:r>
      <w:r w:rsidR="0095133A" w:rsidRPr="0095133A">
        <w:t xml:space="preserve"> land </w:t>
      </w:r>
      <w:proofErr w:type="gramStart"/>
      <w:r w:rsidR="0095133A" w:rsidRPr="0095133A">
        <w:t>in the area of</w:t>
      </w:r>
      <w:proofErr w:type="gramEnd"/>
      <w:r w:rsidR="0095133A" w:rsidRPr="0095133A">
        <w:t xml:space="preserve"> a local planning authority to enter into planning obligations is Section 106 of The Town and Country Planning Act (TCPA) 1990 (as amended).</w:t>
      </w:r>
    </w:p>
    <w:p w14:paraId="68350C13" w14:textId="77777777" w:rsidR="00AE3F46" w:rsidRDefault="00AE3F46" w:rsidP="00202A51">
      <w:pPr>
        <w:pStyle w:val="ListParagraph"/>
        <w:spacing w:after="160" w:line="259" w:lineRule="auto"/>
        <w:ind w:left="1134" w:hanging="708"/>
        <w:jc w:val="both"/>
      </w:pPr>
    </w:p>
    <w:p w14:paraId="2737BF04" w14:textId="1B4D7608" w:rsidR="0095133A" w:rsidRPr="0095133A" w:rsidRDefault="00AE3F46" w:rsidP="00202A51">
      <w:pPr>
        <w:pStyle w:val="ListParagraph"/>
        <w:spacing w:after="160" w:line="259" w:lineRule="auto"/>
        <w:ind w:left="1134" w:hanging="708"/>
        <w:jc w:val="both"/>
      </w:pPr>
      <w:r>
        <w:t>4.1.3</w:t>
      </w:r>
      <w:r>
        <w:tab/>
      </w:r>
      <w:r w:rsidR="0095133A" w:rsidRPr="0095133A">
        <w:t xml:space="preserve">The Council </w:t>
      </w:r>
      <w:del w:id="156" w:author="Judith Orr" w:date="2025-08-05T10:23:00Z">
        <w:r w:rsidR="0095133A" w:rsidRPr="0095133A" w:rsidDel="00C04F54">
          <w:delText xml:space="preserve">will expect </w:delText>
        </w:r>
      </w:del>
      <w:ins w:id="157" w:author="Judith Orr" w:date="2025-08-05T10:23:00Z">
        <w:r w:rsidR="00C04F54">
          <w:t xml:space="preserve">requires </w:t>
        </w:r>
      </w:ins>
      <w:r w:rsidR="0095133A" w:rsidRPr="0095133A">
        <w:t xml:space="preserve">developers to enter into an appropriate Section 106 Agreement covering all aspects of the delivery of affordable housing on the application site. An estimate of the fee payable for this can be obtained from the Council’s </w:t>
      </w:r>
      <w:r w:rsidR="00E0434C">
        <w:t xml:space="preserve">Legal </w:t>
      </w:r>
      <w:r w:rsidR="0095133A" w:rsidRPr="0095133A">
        <w:t>Team. The fee will depend on the complexity of the agreement.</w:t>
      </w:r>
    </w:p>
    <w:p w14:paraId="5FE0A36B" w14:textId="79A40AB7" w:rsidR="0095133A" w:rsidRPr="0095133A" w:rsidRDefault="00AE3F46" w:rsidP="00202A51">
      <w:pPr>
        <w:ind w:left="1134" w:hanging="708"/>
        <w:jc w:val="both"/>
      </w:pPr>
      <w:r>
        <w:t>4.1.4</w:t>
      </w:r>
      <w:r>
        <w:tab/>
      </w:r>
      <w:r w:rsidR="0095133A" w:rsidRPr="0095133A">
        <w:t>The Section 106 agreement will include requirements relating to:</w:t>
      </w:r>
    </w:p>
    <w:p w14:paraId="0BD32B36" w14:textId="1FD2446C" w:rsidR="00C04F54" w:rsidRDefault="00C04F54" w:rsidP="00202A51">
      <w:pPr>
        <w:numPr>
          <w:ilvl w:val="1"/>
          <w:numId w:val="12"/>
        </w:numPr>
        <w:spacing w:line="240" w:lineRule="auto"/>
        <w:ind w:left="1134" w:hanging="708"/>
        <w:jc w:val="both"/>
        <w:rPr>
          <w:ins w:id="158" w:author="Judith Orr" w:date="2025-08-05T10:24:00Z"/>
        </w:rPr>
      </w:pPr>
      <w:ins w:id="159" w:author="Judith Orr" w:date="2025-08-05T10:24:00Z">
        <w:r>
          <w:t>The number of affordable homes</w:t>
        </w:r>
      </w:ins>
    </w:p>
    <w:p w14:paraId="47EA33C9" w14:textId="12BA3014" w:rsidR="0095133A" w:rsidRPr="0095133A" w:rsidRDefault="0095133A" w:rsidP="00202A51">
      <w:pPr>
        <w:numPr>
          <w:ilvl w:val="1"/>
          <w:numId w:val="12"/>
        </w:numPr>
        <w:spacing w:line="240" w:lineRule="auto"/>
        <w:ind w:left="1134" w:hanging="708"/>
        <w:jc w:val="both"/>
      </w:pPr>
      <w:r w:rsidRPr="0095133A">
        <w:t>Definition of affordable housing and affordable tenures</w:t>
      </w:r>
    </w:p>
    <w:p w14:paraId="7ED17FC8" w14:textId="77777777" w:rsidR="0095133A" w:rsidRPr="0095133A" w:rsidRDefault="0095133A" w:rsidP="00202A51">
      <w:pPr>
        <w:numPr>
          <w:ilvl w:val="1"/>
          <w:numId w:val="12"/>
        </w:numPr>
        <w:spacing w:line="240" w:lineRule="auto"/>
        <w:ind w:left="1134" w:hanging="708"/>
        <w:jc w:val="both"/>
      </w:pPr>
      <w:r w:rsidRPr="0095133A">
        <w:t>The bed size, tenure mix and location of affordable housing</w:t>
      </w:r>
    </w:p>
    <w:p w14:paraId="5694F2CB" w14:textId="2491F90C" w:rsidR="0095133A" w:rsidRPr="0095133A" w:rsidDel="00C04F54" w:rsidRDefault="0095133A" w:rsidP="00202A51">
      <w:pPr>
        <w:numPr>
          <w:ilvl w:val="1"/>
          <w:numId w:val="12"/>
        </w:numPr>
        <w:spacing w:line="240" w:lineRule="auto"/>
        <w:ind w:left="1134" w:hanging="708"/>
        <w:jc w:val="both"/>
        <w:rPr>
          <w:del w:id="160" w:author="Judith Orr" w:date="2025-08-05T10:24:00Z"/>
        </w:rPr>
      </w:pPr>
      <w:del w:id="161" w:author="Judith Orr" w:date="2025-08-05T10:24:00Z">
        <w:r w:rsidRPr="0095133A" w:rsidDel="00C04F54">
          <w:delText xml:space="preserve">Agreement with the Council on the Affordable Housing </w:delText>
        </w:r>
        <w:r w:rsidR="00D062DE" w:rsidDel="00C04F54">
          <w:delText>provision</w:delText>
        </w:r>
      </w:del>
    </w:p>
    <w:p w14:paraId="2B332A91" w14:textId="42C04A95" w:rsidR="0095133A" w:rsidRPr="0095133A" w:rsidRDefault="0095133A" w:rsidP="00202A51">
      <w:pPr>
        <w:numPr>
          <w:ilvl w:val="1"/>
          <w:numId w:val="12"/>
        </w:numPr>
        <w:spacing w:line="240" w:lineRule="auto"/>
        <w:ind w:left="1134" w:hanging="708"/>
        <w:jc w:val="both"/>
      </w:pPr>
      <w:r w:rsidRPr="0095133A">
        <w:t>S</w:t>
      </w:r>
      <w:ins w:id="162" w:author="Judith Orr" w:date="2025-08-05T10:25:00Z">
        <w:r w:rsidR="00C04F54">
          <w:t xml:space="preserve">ecuring </w:t>
        </w:r>
      </w:ins>
      <w:del w:id="163" w:author="Judith Orr" w:date="2025-08-05T10:25:00Z">
        <w:r w:rsidRPr="0095133A" w:rsidDel="00C04F54">
          <w:delText>afeguarding use of homes as</w:delText>
        </w:r>
      </w:del>
      <w:r w:rsidRPr="0095133A">
        <w:t xml:space="preserve"> affordable </w:t>
      </w:r>
      <w:ins w:id="164" w:author="Judith Orr" w:date="2025-08-05T10:25:00Z">
        <w:r w:rsidR="00C04F54">
          <w:t xml:space="preserve">housing </w:t>
        </w:r>
      </w:ins>
      <w:del w:id="165" w:author="Judith Orr" w:date="2025-08-05T10:25:00Z">
        <w:r w:rsidRPr="0095133A" w:rsidDel="00C04F54">
          <w:delText>dwellings</w:delText>
        </w:r>
      </w:del>
      <w:r w:rsidRPr="0095133A">
        <w:t xml:space="preserve"> for future eligible households</w:t>
      </w:r>
    </w:p>
    <w:p w14:paraId="7B28AAEA" w14:textId="6231DFF2" w:rsidR="0029674C" w:rsidRDefault="0095133A" w:rsidP="00202A51">
      <w:pPr>
        <w:numPr>
          <w:ilvl w:val="1"/>
          <w:numId w:val="12"/>
        </w:numPr>
        <w:spacing w:line="240" w:lineRule="auto"/>
        <w:ind w:left="1134" w:hanging="708"/>
        <w:jc w:val="both"/>
      </w:pPr>
      <w:r w:rsidRPr="0095133A">
        <w:t>Expectation to recycle any receipts or grant arising from the disposal of all or part of an affordable dwelling</w:t>
      </w:r>
    </w:p>
    <w:p w14:paraId="00CB7EA5" w14:textId="77777777" w:rsidR="00E021A6" w:rsidRDefault="0095133A" w:rsidP="00202A51">
      <w:pPr>
        <w:numPr>
          <w:ilvl w:val="1"/>
          <w:numId w:val="12"/>
        </w:numPr>
        <w:spacing w:line="240" w:lineRule="auto"/>
        <w:ind w:left="1134" w:hanging="708"/>
        <w:jc w:val="both"/>
      </w:pPr>
      <w:r w:rsidRPr="0095133A">
        <w:t>Mortgagee in Possession clauses and limitations on the occupation of the affordable housing</w:t>
      </w:r>
    </w:p>
    <w:p w14:paraId="0F035BF3" w14:textId="63C9FEAD" w:rsidR="0095133A" w:rsidRPr="0095133A" w:rsidRDefault="00E021A6" w:rsidP="00202A51">
      <w:pPr>
        <w:numPr>
          <w:ilvl w:val="1"/>
          <w:numId w:val="12"/>
        </w:numPr>
        <w:spacing w:line="240" w:lineRule="auto"/>
        <w:ind w:left="1134" w:hanging="708"/>
        <w:jc w:val="both"/>
      </w:pPr>
      <w:r>
        <w:t>Nomination agreements for allocating affordable housing</w:t>
      </w:r>
      <w:ins w:id="166" w:author="Judith Orr" w:date="2025-08-05T10:25:00Z">
        <w:r w:rsidR="00C04F54">
          <w:t xml:space="preserve"> to eligible occupiers</w:t>
        </w:r>
      </w:ins>
      <w:r w:rsidR="0095133A" w:rsidRPr="0095133A">
        <w:t>.</w:t>
      </w:r>
    </w:p>
    <w:p w14:paraId="267E18A4" w14:textId="77777777" w:rsidR="00403293" w:rsidRDefault="00403293" w:rsidP="00202A51">
      <w:pPr>
        <w:jc w:val="both"/>
      </w:pPr>
      <w:r>
        <w:br w:type="page"/>
      </w:r>
    </w:p>
    <w:p w14:paraId="5ABDF77A" w14:textId="3999E1D1" w:rsidR="00403293" w:rsidRDefault="00403293" w:rsidP="00202A51">
      <w:pPr>
        <w:spacing w:line="240" w:lineRule="auto"/>
        <w:ind w:left="1134" w:hanging="708"/>
        <w:jc w:val="both"/>
      </w:pPr>
      <w:r>
        <w:lastRenderedPageBreak/>
        <w:t>4.1.5</w:t>
      </w:r>
      <w:r>
        <w:tab/>
      </w:r>
      <w:r w:rsidR="0095133A" w:rsidRPr="0095133A">
        <w:t xml:space="preserve">A </w:t>
      </w:r>
      <w:proofErr w:type="spellStart"/>
      <w:r w:rsidR="0095133A" w:rsidRPr="0095133A">
        <w:t>Template</w:t>
      </w:r>
      <w:del w:id="167" w:author="Judith Orr" w:date="2025-08-27T11:36:00Z">
        <w:r w:rsidR="0095133A" w:rsidRPr="0095133A" w:rsidDel="00664F91">
          <w:delText xml:space="preserve"> </w:delText>
        </w:r>
      </w:del>
      <w:ins w:id="168" w:author="Judith Orr" w:date="2025-08-27T11:36:00Z">
        <w:r w:rsidR="00664F91">
          <w:t>of</w:t>
        </w:r>
        <w:proofErr w:type="spellEnd"/>
        <w:r w:rsidR="00664F91" w:rsidRPr="00664F91">
          <w:t xml:space="preserve"> the affordable housing element of </w:t>
        </w:r>
        <w:r w:rsidR="00664F91">
          <w:t xml:space="preserve">the </w:t>
        </w:r>
      </w:ins>
      <w:r w:rsidR="0095133A" w:rsidRPr="0095133A">
        <w:t xml:space="preserve">Section 106 Agreement is attached as Appendix </w:t>
      </w:r>
      <w:r w:rsidR="00250B90">
        <w:t>2</w:t>
      </w:r>
      <w:r w:rsidR="0095133A" w:rsidRPr="0095133A">
        <w:t xml:space="preserve"> to this document.</w:t>
      </w:r>
    </w:p>
    <w:p w14:paraId="0F1F5315" w14:textId="18BF8A3A" w:rsidR="00403293" w:rsidRDefault="00403293" w:rsidP="00202A51">
      <w:pPr>
        <w:spacing w:line="240" w:lineRule="auto"/>
        <w:ind w:left="1134" w:hanging="708"/>
        <w:jc w:val="both"/>
      </w:pPr>
      <w:r>
        <w:t>4.1.6</w:t>
      </w:r>
      <w:r>
        <w:tab/>
      </w:r>
      <w:r w:rsidR="0095133A" w:rsidRPr="0095133A">
        <w:t xml:space="preserve">The </w:t>
      </w:r>
      <w:ins w:id="169" w:author="Judith Orr" w:date="2025-08-27T11:37:00Z">
        <w:r w:rsidR="00664F91">
          <w:t xml:space="preserve">full </w:t>
        </w:r>
      </w:ins>
      <w:r w:rsidR="0095133A" w:rsidRPr="0095133A">
        <w:t>Section 106 Agreement should be finalised and ready for completion prior to the determination of the application</w:t>
      </w:r>
      <w:r w:rsidR="00753920">
        <w:t xml:space="preserve"> (see para. 2.1.5)</w:t>
      </w:r>
      <w:r w:rsidR="0095133A" w:rsidRPr="0095133A">
        <w:t xml:space="preserve">. There may be circumstances, particularly with Outline applications, where the details of affordable housing provision have not been finalised. The Affordable Housing </w:t>
      </w:r>
      <w:r w:rsidR="00221DD5">
        <w:t>provision</w:t>
      </w:r>
      <w:r w:rsidR="0095133A" w:rsidRPr="0095133A">
        <w:t xml:space="preserve"> would need to be submitted </w:t>
      </w:r>
      <w:r w:rsidR="00376DCF">
        <w:t xml:space="preserve">to </w:t>
      </w:r>
      <w:r w:rsidR="0095133A" w:rsidRPr="0095133A">
        <w:t xml:space="preserve">and approved </w:t>
      </w:r>
      <w:r w:rsidR="00376DCF">
        <w:t xml:space="preserve">by </w:t>
      </w:r>
      <w:r w:rsidR="00221DD5">
        <w:t xml:space="preserve">the Council </w:t>
      </w:r>
      <w:r w:rsidR="0095133A" w:rsidRPr="0095133A">
        <w:t xml:space="preserve">prior to the commencement of the development. In the case of Outline applications, </w:t>
      </w:r>
      <w:r w:rsidR="00376DCF">
        <w:t>it is</w:t>
      </w:r>
      <w:r w:rsidR="00376DCF" w:rsidRPr="0095133A">
        <w:t xml:space="preserve"> </w:t>
      </w:r>
      <w:r w:rsidR="0095133A" w:rsidRPr="0095133A">
        <w:t>recommend</w:t>
      </w:r>
      <w:r w:rsidR="00376DCF">
        <w:t>ed</w:t>
      </w:r>
      <w:r w:rsidR="0095133A" w:rsidRPr="0095133A">
        <w:t xml:space="preserve"> </w:t>
      </w:r>
      <w:r w:rsidR="00221DD5">
        <w:t xml:space="preserve">that provision for affordable housing </w:t>
      </w:r>
      <w:r w:rsidR="0095133A" w:rsidRPr="0095133A">
        <w:t>should be submitted as part of the Reserved Matters application, when known.</w:t>
      </w:r>
    </w:p>
    <w:p w14:paraId="3748F145" w14:textId="0E2CD5AE" w:rsidR="0095133A" w:rsidRPr="0095133A" w:rsidRDefault="00403293" w:rsidP="00202A51">
      <w:pPr>
        <w:spacing w:line="240" w:lineRule="auto"/>
        <w:ind w:left="1134" w:hanging="708"/>
        <w:jc w:val="both"/>
      </w:pPr>
      <w:r>
        <w:t>4.1.7</w:t>
      </w:r>
      <w:r>
        <w:tab/>
      </w:r>
      <w:r w:rsidR="0095133A" w:rsidRPr="0095133A">
        <w:t xml:space="preserve">The details </w:t>
      </w:r>
      <w:r w:rsidR="00221DD5">
        <w:t xml:space="preserve">of the affordable housing provision </w:t>
      </w:r>
      <w:r w:rsidR="0095133A" w:rsidRPr="0095133A">
        <w:t>to be provided are:</w:t>
      </w:r>
    </w:p>
    <w:p w14:paraId="045CA4A9" w14:textId="253EABEC" w:rsidR="0095133A" w:rsidRPr="0095133A" w:rsidRDefault="0095133A" w:rsidP="001A606C">
      <w:pPr>
        <w:numPr>
          <w:ilvl w:val="0"/>
          <w:numId w:val="25"/>
        </w:numPr>
        <w:ind w:left="1134" w:firstLine="0"/>
        <w:jc w:val="both"/>
      </w:pPr>
      <w:r w:rsidRPr="0095133A">
        <w:t xml:space="preserve">Total number and </w:t>
      </w:r>
      <w:ins w:id="170" w:author="Judith Orr" w:date="2025-08-05T10:26:00Z">
        <w:r w:rsidR="00C04F54">
          <w:t>percentage</w:t>
        </w:r>
      </w:ins>
      <w:del w:id="171" w:author="Judith Orr" w:date="2025-08-05T10:25:00Z">
        <w:r w:rsidRPr="0095133A" w:rsidDel="00C04F54">
          <w:delText>%</w:delText>
        </w:r>
      </w:del>
      <w:r w:rsidRPr="0095133A">
        <w:t xml:space="preserve"> of affordable homes</w:t>
      </w:r>
    </w:p>
    <w:p w14:paraId="71258A89" w14:textId="77777777" w:rsidR="0095133A" w:rsidRPr="0095133A" w:rsidRDefault="0095133A" w:rsidP="001A606C">
      <w:pPr>
        <w:numPr>
          <w:ilvl w:val="0"/>
          <w:numId w:val="25"/>
        </w:numPr>
        <w:ind w:left="1134" w:firstLine="0"/>
        <w:jc w:val="both"/>
      </w:pPr>
      <w:r w:rsidRPr="0095133A">
        <w:t>Anticipated tenure/ bed size/ type/ gross internal floor areas</w:t>
      </w:r>
    </w:p>
    <w:p w14:paraId="48408AE0" w14:textId="77777777" w:rsidR="0095133A" w:rsidRPr="0095133A" w:rsidRDefault="0095133A" w:rsidP="00202A51">
      <w:pPr>
        <w:numPr>
          <w:ilvl w:val="0"/>
          <w:numId w:val="25"/>
        </w:numPr>
        <w:ind w:left="1134" w:firstLine="0"/>
        <w:jc w:val="both"/>
      </w:pPr>
      <w:r w:rsidRPr="0095133A">
        <w:t>Site layout showing location of affordable homes</w:t>
      </w:r>
    </w:p>
    <w:p w14:paraId="6F1C9CCC" w14:textId="77777777" w:rsidR="0095133A" w:rsidRPr="0095133A" w:rsidRDefault="0095133A" w:rsidP="00202A51">
      <w:pPr>
        <w:numPr>
          <w:ilvl w:val="0"/>
          <w:numId w:val="25"/>
        </w:numPr>
        <w:ind w:left="1134" w:firstLine="0"/>
        <w:jc w:val="both"/>
      </w:pPr>
      <w:r w:rsidRPr="0095133A">
        <w:t>Affordable housing provider</w:t>
      </w:r>
    </w:p>
    <w:p w14:paraId="37B82DC1" w14:textId="3771C5B3" w:rsidR="0095133A" w:rsidRPr="0095133A" w:rsidRDefault="00C04F54" w:rsidP="00202A51">
      <w:pPr>
        <w:numPr>
          <w:ilvl w:val="0"/>
          <w:numId w:val="25"/>
        </w:numPr>
        <w:ind w:left="1134" w:firstLine="0"/>
        <w:jc w:val="both"/>
      </w:pPr>
      <w:ins w:id="172" w:author="Judith Orr" w:date="2025-08-05T10:26:00Z">
        <w:r>
          <w:t xml:space="preserve">Draft </w:t>
        </w:r>
      </w:ins>
      <w:r w:rsidR="0095133A" w:rsidRPr="0095133A">
        <w:t>Nomination</w:t>
      </w:r>
      <w:ins w:id="173" w:author="Judith Orr" w:date="2025-08-05T10:26:00Z">
        <w:r>
          <w:t>s agreement</w:t>
        </w:r>
      </w:ins>
      <w:del w:id="174" w:author="Judith Orr" w:date="2025-08-05T10:26:00Z">
        <w:r w:rsidR="0095133A" w:rsidRPr="0095133A" w:rsidDel="00C04F54">
          <w:delText xml:space="preserve"> and management arrangements</w:delText>
        </w:r>
      </w:del>
    </w:p>
    <w:p w14:paraId="766ADF97" w14:textId="6BA1C224" w:rsidR="0095133A" w:rsidRPr="0095133A" w:rsidRDefault="00403293">
      <w:pPr>
        <w:ind w:left="1134" w:hanging="708"/>
        <w:jc w:val="both"/>
      </w:pPr>
      <w:r>
        <w:t>4.1.8</w:t>
      </w:r>
      <w:r>
        <w:tab/>
      </w:r>
      <w:r w:rsidR="0095133A" w:rsidRPr="0095133A">
        <w:t xml:space="preserve">Planning obligations secured by way of a Section 106 agreement or Unilateral Undertaking are binding on the land and are therefore enforceable against all successors in title. They are registered as a local land charge and will remain on the register. They </w:t>
      </w:r>
      <w:r w:rsidR="00221DD5" w:rsidRPr="0095133A">
        <w:t>will,</w:t>
      </w:r>
      <w:r w:rsidR="0095133A" w:rsidRPr="0095133A">
        <w:t xml:space="preserve"> therefore, be revealed on local searches until the planning obligation has been fully complied with or the planning permission to which the Section 106 agreement or Unilateral Undertaking relates has expired.</w:t>
      </w:r>
    </w:p>
    <w:p w14:paraId="05F12E0D" w14:textId="418BBF6C" w:rsidR="0095133A" w:rsidRDefault="00A52ABB">
      <w:pPr>
        <w:ind w:left="1134" w:hanging="708"/>
        <w:jc w:val="both"/>
      </w:pPr>
      <w:r>
        <w:t>4.1.9</w:t>
      </w:r>
      <w:r>
        <w:tab/>
      </w:r>
      <w:r w:rsidR="0095133A" w:rsidRPr="0095133A">
        <w:t xml:space="preserve">If </w:t>
      </w:r>
      <w:del w:id="175" w:author="Judith Orr" w:date="2025-08-05T10:26:00Z">
        <w:r w:rsidR="0095133A" w:rsidRPr="0095133A" w:rsidDel="00C04F54">
          <w:delText xml:space="preserve">the Council has evidence </w:delText>
        </w:r>
      </w:del>
      <w:del w:id="176" w:author="Judith Orr" w:date="2025-08-05T10:27:00Z">
        <w:r w:rsidR="0095133A" w:rsidRPr="0095133A" w:rsidDel="00C04F54">
          <w:delText xml:space="preserve">that </w:delText>
        </w:r>
      </w:del>
      <w:r w:rsidR="0095133A" w:rsidRPr="0095133A">
        <w:t xml:space="preserve">a planning obligation is not being complied with, the Council </w:t>
      </w:r>
      <w:ins w:id="177" w:author="Judith Orr" w:date="2025-08-05T10:27:00Z">
        <w:r w:rsidR="00C04F54">
          <w:t xml:space="preserve">may take </w:t>
        </w:r>
      </w:ins>
      <w:del w:id="178" w:author="Judith Orr" w:date="2025-08-05T10:27:00Z">
        <w:r w:rsidR="0095133A" w:rsidRPr="0095133A" w:rsidDel="00C04F54">
          <w:delText xml:space="preserve">will consider whether </w:delText>
        </w:r>
      </w:del>
      <w:r w:rsidR="0095133A" w:rsidRPr="0095133A">
        <w:t>enforcement action</w:t>
      </w:r>
      <w:del w:id="179" w:author="Judith Orr" w:date="2025-08-05T10:27:00Z">
        <w:r w:rsidR="0095133A" w:rsidRPr="0095133A" w:rsidDel="00C04F54">
          <w:delText xml:space="preserve"> should be taken</w:delText>
        </w:r>
      </w:del>
      <w:r w:rsidR="002D7457">
        <w:t>.</w:t>
      </w:r>
    </w:p>
    <w:p w14:paraId="5071AC69" w14:textId="77777777" w:rsidR="00BD222B" w:rsidRPr="00BD222B" w:rsidRDefault="00BD222B">
      <w:pPr>
        <w:ind w:left="1134"/>
        <w:jc w:val="both"/>
        <w:rPr>
          <w:b/>
          <w:bCs/>
          <w:color w:val="0033A4" w:themeColor="accent6" w:themeShade="BF"/>
        </w:rPr>
      </w:pPr>
      <w:r w:rsidRPr="00BD222B">
        <w:rPr>
          <w:b/>
          <w:bCs/>
          <w:color w:val="0033A4" w:themeColor="accent6" w:themeShade="BF"/>
        </w:rPr>
        <w:t>Scheduling affordable housing delivery</w:t>
      </w:r>
    </w:p>
    <w:p w14:paraId="33F021B8" w14:textId="5B8882D1" w:rsidR="00BD222B" w:rsidRPr="00BD222B" w:rsidRDefault="00BD222B">
      <w:pPr>
        <w:ind w:left="1134" w:hanging="708"/>
        <w:jc w:val="both"/>
      </w:pPr>
      <w:r>
        <w:t>4.1.10</w:t>
      </w:r>
      <w:r>
        <w:tab/>
      </w:r>
      <w:r w:rsidRPr="00BD222B">
        <w:t xml:space="preserve">The Council will normally include triggers in the legal agreement </w:t>
      </w:r>
      <w:r w:rsidR="00840303">
        <w:t xml:space="preserve">in relation to the delivery of the </w:t>
      </w:r>
      <w:r w:rsidRPr="00BD222B">
        <w:t>affordable housing</w:t>
      </w:r>
      <w:r w:rsidR="00840303">
        <w:t xml:space="preserve">. </w:t>
      </w:r>
      <w:r w:rsidRPr="00BD222B">
        <w:t>These may vary from site to site, but a guide would be:</w:t>
      </w:r>
    </w:p>
    <w:p w14:paraId="1E4A6710" w14:textId="5D921F17" w:rsidR="00BD222B" w:rsidRPr="00BD222B" w:rsidRDefault="00BD222B">
      <w:pPr>
        <w:numPr>
          <w:ilvl w:val="1"/>
          <w:numId w:val="12"/>
        </w:numPr>
        <w:ind w:left="1418" w:hanging="284"/>
        <w:jc w:val="both"/>
      </w:pPr>
      <w:r w:rsidRPr="00BD222B">
        <w:t xml:space="preserve">Not to allow the commencement of development until a </w:t>
      </w:r>
      <w:ins w:id="180" w:author="Judith Orr" w:date="2025-09-10T09:44:00Z">
        <w:r w:rsidR="000667BF">
          <w:t>Nomination</w:t>
        </w:r>
      </w:ins>
      <w:ins w:id="181" w:author="Judith Orr" w:date="2025-09-10T09:45:00Z">
        <w:r w:rsidR="000667BF">
          <w:t xml:space="preserve">s Agreement </w:t>
        </w:r>
      </w:ins>
      <w:del w:id="182" w:author="Judith Orr" w:date="2025-09-10T09:45:00Z">
        <w:r w:rsidRPr="00BD222B" w:rsidDel="000667BF">
          <w:delText>contract</w:delText>
        </w:r>
      </w:del>
      <w:r w:rsidRPr="00BD222B">
        <w:t xml:space="preserve"> has been entered into with an Affordable Housing Provider to deliver the affordable housing.</w:t>
      </w:r>
    </w:p>
    <w:p w14:paraId="276094C6" w14:textId="5CF86398" w:rsidR="00BD222B" w:rsidRPr="00BD222B" w:rsidRDefault="00BD222B">
      <w:pPr>
        <w:numPr>
          <w:ilvl w:val="1"/>
          <w:numId w:val="12"/>
        </w:numPr>
        <w:ind w:left="1418" w:hanging="284"/>
        <w:jc w:val="both"/>
      </w:pPr>
      <w:r w:rsidRPr="00BD222B">
        <w:t xml:space="preserve">Not to permit </w:t>
      </w:r>
      <w:del w:id="183" w:author="Judith Orr" w:date="2025-09-10T09:52:00Z">
        <w:r w:rsidRPr="00BD222B" w:rsidDel="005705AD">
          <w:delText xml:space="preserve">nor enable </w:delText>
        </w:r>
      </w:del>
      <w:r w:rsidRPr="00BD222B">
        <w:t>more than 50% of the Open Market Units (or as otherwise agreed in writing between the Borough Council and the Parties) to be in occupation until the date upon which the Parties or their successors in title have transferred the freehold interest in the Affordable Housing Land to the agreed Affordable Housing Provider.</w:t>
      </w:r>
    </w:p>
    <w:p w14:paraId="3F38401A" w14:textId="77777777" w:rsidR="00BD222B" w:rsidRPr="00BD222B" w:rsidRDefault="00BD222B">
      <w:pPr>
        <w:numPr>
          <w:ilvl w:val="1"/>
          <w:numId w:val="12"/>
        </w:numPr>
        <w:ind w:left="1418" w:hanging="284"/>
        <w:jc w:val="both"/>
      </w:pPr>
      <w:r w:rsidRPr="00BD222B">
        <w:t>Not to permit nor enable more than 75% of the Open Market Units to be in occupation until the date upon which the Parties or their successors in title have completed the affordable housing units.</w:t>
      </w:r>
    </w:p>
    <w:p w14:paraId="113D029D" w14:textId="77777777" w:rsidR="00840303" w:rsidRDefault="00840303" w:rsidP="00202A51">
      <w:pPr>
        <w:jc w:val="both"/>
        <w:rPr>
          <w:b/>
          <w:bCs/>
          <w:color w:val="0033A4" w:themeColor="accent6" w:themeShade="BF"/>
        </w:rPr>
      </w:pPr>
      <w:r>
        <w:rPr>
          <w:b/>
          <w:bCs/>
          <w:color w:val="0033A4" w:themeColor="accent6" w:themeShade="BF"/>
        </w:rPr>
        <w:br w:type="page"/>
      </w:r>
    </w:p>
    <w:p w14:paraId="58FC8DA7" w14:textId="56C651CD" w:rsidR="00BD222B" w:rsidRPr="00BD222B" w:rsidRDefault="00BD222B" w:rsidP="001A606C">
      <w:pPr>
        <w:ind w:left="1134"/>
        <w:jc w:val="both"/>
        <w:rPr>
          <w:b/>
          <w:bCs/>
          <w:color w:val="0033A4" w:themeColor="accent6" w:themeShade="BF"/>
        </w:rPr>
      </w:pPr>
      <w:r w:rsidRPr="00BD222B">
        <w:rPr>
          <w:b/>
          <w:bCs/>
          <w:color w:val="0033A4" w:themeColor="accent6" w:themeShade="BF"/>
        </w:rPr>
        <w:lastRenderedPageBreak/>
        <w:t>Maintaining accommodation as affordable housing</w:t>
      </w:r>
    </w:p>
    <w:p w14:paraId="6BD32A4A" w14:textId="60C4B88B" w:rsidR="00BD222B" w:rsidRPr="00BD222B" w:rsidRDefault="00BA551B" w:rsidP="001A606C">
      <w:pPr>
        <w:ind w:left="1134" w:hanging="708"/>
        <w:jc w:val="both"/>
      </w:pPr>
      <w:r>
        <w:t>4.1.11</w:t>
      </w:r>
      <w:r>
        <w:tab/>
      </w:r>
      <w:r w:rsidR="00BD222B" w:rsidRPr="00BD222B">
        <w:t>In order to ensure that the need for affordable housing in Runnymede Borough continues to be met in the future, there should be provisions that either preserve the status of the affordable housing, replace it, or, if it is no longer used for affordable housing, that resources derived from it are recycled to replace the dwelling(s) that have been lost.</w:t>
      </w:r>
    </w:p>
    <w:p w14:paraId="1F0A44EF" w14:textId="3DCBAB5B" w:rsidR="00BD222B" w:rsidRPr="00BD222B" w:rsidRDefault="00BA551B">
      <w:pPr>
        <w:ind w:left="1134" w:hanging="708"/>
        <w:jc w:val="both"/>
      </w:pPr>
      <w:r>
        <w:t>4.1.12</w:t>
      </w:r>
      <w:r>
        <w:tab/>
      </w:r>
      <w:r w:rsidR="00BD222B" w:rsidRPr="00BD222B">
        <w:t>The Council will, therefore, require provisions in the Section 106 agreement that:</w:t>
      </w:r>
    </w:p>
    <w:p w14:paraId="6803359A" w14:textId="77777777" w:rsidR="00BD222B" w:rsidRPr="00BD222B" w:rsidRDefault="00BD222B">
      <w:pPr>
        <w:numPr>
          <w:ilvl w:val="1"/>
          <w:numId w:val="12"/>
        </w:numPr>
        <w:ind w:left="1418" w:hanging="284"/>
        <w:jc w:val="both"/>
      </w:pPr>
      <w:r w:rsidRPr="00BD222B">
        <w:t xml:space="preserve">Keep the units within the definition of affordable housing; </w:t>
      </w:r>
      <w:del w:id="184" w:author="Judith Orr" w:date="2025-08-05T10:28:00Z">
        <w:r w:rsidRPr="00BD222B" w:rsidDel="00C5440F">
          <w:delText>and</w:delText>
        </w:r>
      </w:del>
    </w:p>
    <w:p w14:paraId="5E2C384C" w14:textId="43701365" w:rsidR="00BD222B" w:rsidRPr="00BD222B" w:rsidRDefault="00BD222B">
      <w:pPr>
        <w:numPr>
          <w:ilvl w:val="1"/>
          <w:numId w:val="12"/>
        </w:numPr>
        <w:ind w:left="1418" w:hanging="284"/>
        <w:jc w:val="both"/>
      </w:pPr>
      <w:r w:rsidRPr="00BD222B">
        <w:t>Require any purchaser (other than an occupier) to preserve the accommodation as affordable housing</w:t>
      </w:r>
      <w:r w:rsidR="002D7457">
        <w:t xml:space="preserve"> in perpetuity</w:t>
      </w:r>
      <w:r w:rsidRPr="00BD222B">
        <w:t>, or replace it within the Borough, like for like; and</w:t>
      </w:r>
    </w:p>
    <w:p w14:paraId="6178B644" w14:textId="77777777" w:rsidR="00BD222B" w:rsidRPr="00BD222B" w:rsidRDefault="00BD222B">
      <w:pPr>
        <w:numPr>
          <w:ilvl w:val="1"/>
          <w:numId w:val="12"/>
        </w:numPr>
        <w:ind w:left="1418" w:hanging="284"/>
        <w:jc w:val="both"/>
      </w:pPr>
      <w:r w:rsidRPr="00BD222B">
        <w:t>Require any purchaser to take on the obligations in the Nomination Agreement or enter into a replacement Nomination Agreement.</w:t>
      </w:r>
    </w:p>
    <w:p w14:paraId="6EF535CD" w14:textId="532030E1" w:rsidR="00BD222B" w:rsidRPr="00BD222B" w:rsidRDefault="00BA551B">
      <w:pPr>
        <w:ind w:left="1134" w:hanging="708"/>
        <w:jc w:val="both"/>
        <w:rPr>
          <w:b/>
          <w:bCs/>
        </w:rPr>
      </w:pPr>
      <w:r>
        <w:rPr>
          <w:b/>
          <w:bCs/>
        </w:rPr>
        <w:tab/>
      </w:r>
      <w:r w:rsidR="00BD222B" w:rsidRPr="009A3853">
        <w:rPr>
          <w:b/>
          <w:bCs/>
          <w:u w:val="single"/>
        </w:rPr>
        <w:t>Re</w:t>
      </w:r>
      <w:r w:rsidR="00800C0A" w:rsidRPr="009A3853">
        <w:rPr>
          <w:b/>
          <w:bCs/>
          <w:u w:val="single"/>
        </w:rPr>
        <w:t>placing affordable housing that is lost</w:t>
      </w:r>
      <w:r w:rsidR="00800C0A" w:rsidRPr="001473CE">
        <w:rPr>
          <w:b/>
          <w:bCs/>
        </w:rPr>
        <w:t xml:space="preserve"> </w:t>
      </w:r>
      <w:r w:rsidR="00183EE5" w:rsidRPr="009A3853">
        <w:rPr>
          <w:b/>
          <w:bCs/>
          <w:strike/>
        </w:rPr>
        <w:t>re</w:t>
      </w:r>
    </w:p>
    <w:p w14:paraId="501DF747" w14:textId="731D385C" w:rsidR="00BD222B" w:rsidRPr="00BD222B" w:rsidRDefault="00BA551B">
      <w:pPr>
        <w:ind w:left="1134" w:hanging="708"/>
        <w:jc w:val="both"/>
      </w:pPr>
      <w:r>
        <w:t>4.1.13</w:t>
      </w:r>
      <w:r>
        <w:tab/>
      </w:r>
      <w:r w:rsidR="0031214E">
        <w:t>A</w:t>
      </w:r>
      <w:r w:rsidR="00BD222B" w:rsidRPr="00BD222B">
        <w:t>ffordable</w:t>
      </w:r>
      <w:r w:rsidR="00107CAC">
        <w:t xml:space="preserve"> </w:t>
      </w:r>
      <w:r w:rsidR="00BD222B" w:rsidRPr="00BD222B">
        <w:t>dwellings may be lost</w:t>
      </w:r>
      <w:r w:rsidR="0031214E">
        <w:t xml:space="preserve"> for </w:t>
      </w:r>
      <w:proofErr w:type="gramStart"/>
      <w:r w:rsidR="0031214E">
        <w:t>a number of</w:t>
      </w:r>
      <w:proofErr w:type="gramEnd"/>
      <w:r w:rsidR="0031214E">
        <w:t xml:space="preserve"> reasons</w:t>
      </w:r>
      <w:r w:rsidR="00376DCF">
        <w:t>.</w:t>
      </w:r>
      <w:r w:rsidR="0031214E">
        <w:t xml:space="preserve"> </w:t>
      </w:r>
      <w:r w:rsidR="00376DCF">
        <w:t>T</w:t>
      </w:r>
      <w:r w:rsidR="0031214E">
        <w:t xml:space="preserve">hese include when </w:t>
      </w:r>
      <w:r w:rsidR="00BD222B" w:rsidRPr="00BD222B">
        <w:t>a tenant’s statutory acquisition of a rented dwelling</w:t>
      </w:r>
      <w:r w:rsidR="00107CAC">
        <w:t xml:space="preserve"> occurs</w:t>
      </w:r>
      <w:r w:rsidR="00BD222B" w:rsidRPr="00BD222B">
        <w:t>, shared ownership staircasing to 100%</w:t>
      </w:r>
      <w:r w:rsidR="00107CAC">
        <w:t xml:space="preserve"> occurs and when the</w:t>
      </w:r>
      <w:r w:rsidR="00BD222B" w:rsidRPr="00BD222B">
        <w:t xml:space="preserve"> discharge of the charge on a shared-equity dwelling</w:t>
      </w:r>
      <w:r w:rsidR="00107CAC">
        <w:t xml:space="preserve"> takes place</w:t>
      </w:r>
      <w:r w:rsidR="00BD222B" w:rsidRPr="00BD222B">
        <w:t>. In all cases the Council expects the dwelling</w:t>
      </w:r>
      <w:r w:rsidR="00107CAC">
        <w:t>(s)</w:t>
      </w:r>
      <w:r w:rsidR="00BD222B" w:rsidRPr="00BD222B">
        <w:t xml:space="preserve"> to be replaced within the Borough, or any </w:t>
      </w:r>
      <w:r w:rsidR="00800C0A">
        <w:t>monie</w:t>
      </w:r>
      <w:r w:rsidR="00BD222B" w:rsidRPr="00BD222B">
        <w:t>s arising from the disposal of the dwelling</w:t>
      </w:r>
      <w:r w:rsidR="00107CAC">
        <w:t>(s)</w:t>
      </w:r>
      <w:r w:rsidR="00BD222B" w:rsidRPr="00BD222B">
        <w:t xml:space="preserve"> to be recycled to provide further affordable housing in the Borough, whenever possible.</w:t>
      </w:r>
    </w:p>
    <w:p w14:paraId="28A437BC" w14:textId="77777777" w:rsidR="00BD222B" w:rsidRPr="00BD222B" w:rsidRDefault="00BD222B">
      <w:pPr>
        <w:ind w:left="1134" w:hanging="708"/>
        <w:jc w:val="both"/>
      </w:pPr>
    </w:p>
    <w:p w14:paraId="3EFAF213" w14:textId="77777777" w:rsidR="00BD222B" w:rsidRPr="00BD222B" w:rsidRDefault="00BD222B">
      <w:pPr>
        <w:ind w:left="1134" w:hanging="708"/>
        <w:jc w:val="both"/>
      </w:pPr>
    </w:p>
    <w:p w14:paraId="3C25A762" w14:textId="77777777" w:rsidR="00BD222B" w:rsidRPr="00BD222B" w:rsidRDefault="00BD222B">
      <w:pPr>
        <w:ind w:left="1134" w:hanging="708"/>
        <w:jc w:val="both"/>
      </w:pPr>
    </w:p>
    <w:p w14:paraId="54C35B54" w14:textId="77777777" w:rsidR="00BD222B" w:rsidRPr="00BD222B" w:rsidRDefault="00BD222B">
      <w:pPr>
        <w:ind w:left="1134" w:hanging="708"/>
        <w:jc w:val="both"/>
      </w:pPr>
    </w:p>
    <w:p w14:paraId="65937BAE" w14:textId="77777777" w:rsidR="00BD222B" w:rsidRPr="00BD222B" w:rsidRDefault="00BD222B">
      <w:pPr>
        <w:ind w:left="1134" w:hanging="708"/>
        <w:jc w:val="both"/>
      </w:pPr>
    </w:p>
    <w:p w14:paraId="65FCBE11" w14:textId="77777777" w:rsidR="00BD222B" w:rsidRPr="00BD222B" w:rsidRDefault="00BD222B">
      <w:pPr>
        <w:ind w:left="1134" w:hanging="708"/>
        <w:jc w:val="both"/>
      </w:pPr>
    </w:p>
    <w:p w14:paraId="2C1475AF" w14:textId="77777777" w:rsidR="00BD222B" w:rsidRPr="00BD222B" w:rsidRDefault="00BD222B">
      <w:pPr>
        <w:ind w:left="1134" w:hanging="708"/>
        <w:jc w:val="both"/>
      </w:pPr>
    </w:p>
    <w:p w14:paraId="27F37672" w14:textId="77777777" w:rsidR="00BD222B" w:rsidRPr="00BD222B" w:rsidRDefault="00BD222B">
      <w:pPr>
        <w:ind w:left="1134" w:hanging="708"/>
        <w:jc w:val="both"/>
      </w:pPr>
    </w:p>
    <w:p w14:paraId="4213ABE9" w14:textId="77777777" w:rsidR="00BD222B" w:rsidRPr="00BD222B" w:rsidRDefault="00BD222B">
      <w:pPr>
        <w:ind w:left="1134" w:hanging="708"/>
        <w:jc w:val="both"/>
      </w:pPr>
    </w:p>
    <w:p w14:paraId="07B6E1D7" w14:textId="77777777" w:rsidR="00BD222B" w:rsidRPr="00BD222B" w:rsidRDefault="00BD222B">
      <w:pPr>
        <w:ind w:left="1134" w:hanging="708"/>
        <w:jc w:val="both"/>
      </w:pPr>
    </w:p>
    <w:p w14:paraId="0E02A091" w14:textId="77777777" w:rsidR="00BD222B" w:rsidRPr="00BD222B" w:rsidRDefault="00BD222B">
      <w:pPr>
        <w:ind w:left="1134" w:hanging="708"/>
        <w:jc w:val="both"/>
      </w:pPr>
      <w:r w:rsidRPr="00BD222B">
        <w:tab/>
      </w:r>
    </w:p>
    <w:p w14:paraId="15D69BA4" w14:textId="77777777" w:rsidR="00BD222B" w:rsidRPr="00BD222B" w:rsidRDefault="00BD222B">
      <w:pPr>
        <w:ind w:left="1134" w:hanging="708"/>
        <w:jc w:val="both"/>
      </w:pPr>
      <w:r w:rsidRPr="00BD222B">
        <w:br w:type="page"/>
      </w:r>
    </w:p>
    <w:p w14:paraId="651DA88F" w14:textId="77777777" w:rsidR="00BD222B" w:rsidRPr="00BD222B" w:rsidRDefault="00BD222B">
      <w:pPr>
        <w:ind w:left="1134" w:hanging="708"/>
        <w:jc w:val="both"/>
        <w:sectPr w:rsidR="00BD222B" w:rsidRPr="00BD222B" w:rsidSect="00D8290C">
          <w:headerReference w:type="even" r:id="rId55"/>
          <w:headerReference w:type="default" r:id="rId56"/>
          <w:footerReference w:type="default" r:id="rId57"/>
          <w:headerReference w:type="first" r:id="rId58"/>
          <w:pgSz w:w="11906" w:h="16838" w:code="9"/>
          <w:pgMar w:top="1440" w:right="748" w:bottom="1440" w:left="1440" w:header="709" w:footer="709" w:gutter="0"/>
          <w:pgNumType w:chapStyle="1"/>
          <w:cols w:space="710"/>
          <w:docGrid w:linePitch="360"/>
        </w:sectPr>
      </w:pPr>
    </w:p>
    <w:p w14:paraId="3DD868D1" w14:textId="0D74DCE9" w:rsidR="00BD222B" w:rsidRPr="00E4098B" w:rsidRDefault="00BD222B">
      <w:pPr>
        <w:ind w:left="1134"/>
        <w:jc w:val="both"/>
        <w:rPr>
          <w:b/>
          <w:bCs/>
          <w:color w:val="0033A4" w:themeColor="accent6" w:themeShade="BF"/>
          <w:sz w:val="32"/>
          <w:szCs w:val="32"/>
        </w:rPr>
      </w:pPr>
      <w:bookmarkStart w:id="185" w:name="_Toc77748832"/>
      <w:r w:rsidRPr="00E4098B">
        <w:rPr>
          <w:b/>
          <w:noProof/>
          <w:color w:val="0033A4" w:themeColor="accent6" w:themeShade="BF"/>
          <w:sz w:val="32"/>
          <w:szCs w:val="32"/>
        </w:rPr>
        <w:lastRenderedPageBreak/>
        <mc:AlternateContent>
          <mc:Choice Requires="wps">
            <w:drawing>
              <wp:anchor distT="0" distB="0" distL="114300" distR="114300" simplePos="0" relativeHeight="251658251" behindDoc="1" locked="0" layoutInCell="1" allowOverlap="1" wp14:anchorId="0F400B13" wp14:editId="26F59F50">
                <wp:simplePos x="0" y="0"/>
                <wp:positionH relativeFrom="column">
                  <wp:posOffset>-915035</wp:posOffset>
                </wp:positionH>
                <wp:positionV relativeFrom="paragraph">
                  <wp:posOffset>-918845</wp:posOffset>
                </wp:positionV>
                <wp:extent cx="1211580" cy="10781030"/>
                <wp:effectExtent l="0" t="0" r="7620" b="1270"/>
                <wp:wrapNone/>
                <wp:docPr id="309" name="Rectangle 309"/>
                <wp:cNvGraphicFramePr/>
                <a:graphic xmlns:a="http://schemas.openxmlformats.org/drawingml/2006/main">
                  <a:graphicData uri="http://schemas.microsoft.com/office/word/2010/wordprocessingShape">
                    <wps:wsp>
                      <wps:cNvSpPr/>
                      <wps:spPr>
                        <a:xfrm>
                          <a:off x="0" y="0"/>
                          <a:ext cx="1211580" cy="107810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12871" id="Rectangle 309" o:spid="_x0000_s1026" style="position:absolute;margin-left:-72.05pt;margin-top:-72.35pt;width:95.4pt;height:848.9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" fillcolor="#d2d2d2 [3214]" stroked="f" strokeweight="2pt"/>
            </w:pict>
          </mc:Fallback>
        </mc:AlternateContent>
      </w:r>
      <w:r w:rsidRPr="00E4098B">
        <w:rPr>
          <w:b/>
          <w:bCs/>
          <w:color w:val="0033A4" w:themeColor="accent6" w:themeShade="BF"/>
          <w:sz w:val="32"/>
          <w:szCs w:val="32"/>
        </w:rPr>
        <w:t>Glossary</w:t>
      </w:r>
      <w:bookmarkEnd w:id="185"/>
    </w:p>
    <w:p w14:paraId="484DF08F" w14:textId="3664F35C" w:rsidR="005B4B23" w:rsidRDefault="00E4098B">
      <w:pPr>
        <w:ind w:left="1134" w:hanging="708"/>
        <w:jc w:val="both"/>
      </w:pPr>
      <w:r>
        <w:tab/>
      </w:r>
      <w:r w:rsidRPr="00E4098B">
        <w:rPr>
          <w:b/>
          <w:bCs/>
        </w:rPr>
        <w:t>Benchmark Land Value (BLV):</w:t>
      </w:r>
      <w:r>
        <w:t xml:space="preserve"> This is defined as the value of the site in its existing use</w:t>
      </w:r>
      <w:r w:rsidR="005B4B23">
        <w:t xml:space="preserve"> </w:t>
      </w:r>
      <w:r>
        <w:t>(the existing use value or EUV), plus a premium for the landowner which is the minimum return at which it is considered a reasonable landowner would sell their land for development.</w:t>
      </w:r>
    </w:p>
    <w:p w14:paraId="59D8D042" w14:textId="0C2B5238" w:rsidR="00422FDA" w:rsidRPr="009A3853" w:rsidRDefault="00422FDA">
      <w:pPr>
        <w:ind w:left="1134" w:hanging="708"/>
        <w:jc w:val="both"/>
        <w:rPr>
          <w:b/>
          <w:bCs/>
          <w:u w:val="single"/>
        </w:rPr>
      </w:pPr>
      <w:r>
        <w:tab/>
      </w:r>
      <w:r w:rsidRPr="009A3853">
        <w:rPr>
          <w:b/>
          <w:bCs/>
          <w:u w:val="single"/>
        </w:rPr>
        <w:t xml:space="preserve">Cost plan: a plan setting out </w:t>
      </w:r>
      <w:r w:rsidR="00106001" w:rsidRPr="009A3853">
        <w:rPr>
          <w:b/>
          <w:bCs/>
          <w:u w:val="single"/>
        </w:rPr>
        <w:t xml:space="preserve">in detail </w:t>
      </w:r>
      <w:r w:rsidRPr="009A3853">
        <w:rPr>
          <w:b/>
          <w:bCs/>
          <w:u w:val="single"/>
        </w:rPr>
        <w:t xml:space="preserve">what the actual costs associated with the development are likely to be, as opposed to what has been budgeted for. </w:t>
      </w:r>
    </w:p>
    <w:p w14:paraId="352465F1" w14:textId="7AEBE4F2" w:rsidR="00930045" w:rsidRDefault="00930045">
      <w:pPr>
        <w:ind w:left="1134"/>
        <w:jc w:val="both"/>
        <w:rPr>
          <w:b/>
          <w:bCs/>
        </w:rPr>
      </w:pPr>
      <w:r>
        <w:rPr>
          <w:b/>
          <w:bCs/>
        </w:rPr>
        <w:t>Clawback</w:t>
      </w:r>
      <w:r w:rsidR="003F7AD1">
        <w:rPr>
          <w:b/>
          <w:bCs/>
        </w:rPr>
        <w:t xml:space="preserve"> or overage</w:t>
      </w:r>
      <w:r>
        <w:rPr>
          <w:b/>
          <w:bCs/>
        </w:rPr>
        <w:t>:</w:t>
      </w:r>
      <w:r w:rsidR="00CE1C77" w:rsidRPr="00CE1C77">
        <w:rPr>
          <w:rFonts w:ascii="Trebuchet MS" w:hAnsi="Trebuchet MS"/>
          <w:color w:val="212121"/>
          <w:shd w:val="clear" w:color="auto" w:fill="FFFFFF"/>
        </w:rPr>
        <w:t xml:space="preserve"> </w:t>
      </w:r>
      <w:r w:rsidR="005B4B23" w:rsidRPr="005B4B23">
        <w:rPr>
          <w:rFonts w:cstheme="minorHAnsi"/>
          <w:color w:val="111111"/>
          <w:shd w:val="clear" w:color="auto" w:fill="FFFFFF"/>
        </w:rPr>
        <w:t>Planning overage is an </w:t>
      </w:r>
      <w:r w:rsidR="005B4B23" w:rsidRPr="005B4B23">
        <w:rPr>
          <w:rStyle w:val="Strong"/>
          <w:rFonts w:cstheme="minorHAnsi"/>
          <w:color w:val="111111"/>
          <w:shd w:val="clear" w:color="auto" w:fill="FFFFFF"/>
        </w:rPr>
        <w:t>uplift payment due once planning permission has been obtained</w:t>
      </w:r>
      <w:r w:rsidR="005B4B23" w:rsidRPr="005B4B23">
        <w:rPr>
          <w:rFonts w:cstheme="minorHAnsi"/>
          <w:color w:val="111111"/>
          <w:shd w:val="clear" w:color="auto" w:fill="FFFFFF"/>
        </w:rPr>
        <w:t> because, due to the grant of such planning permission, the land value has increased significantly from the original price paid.</w:t>
      </w:r>
    </w:p>
    <w:p w14:paraId="3239DEDC" w14:textId="320332E8" w:rsidR="00BD222B" w:rsidRDefault="00BD222B">
      <w:pPr>
        <w:ind w:left="1134"/>
        <w:jc w:val="both"/>
        <w:rPr>
          <w:b/>
          <w:bCs/>
        </w:rPr>
      </w:pPr>
      <w:r w:rsidRPr="00BD222B">
        <w:rPr>
          <w:b/>
          <w:bCs/>
        </w:rPr>
        <w:t xml:space="preserve">Community Infrastructure Levy (CIL): </w:t>
      </w:r>
      <w:r w:rsidRPr="00BD222B">
        <w:t xml:space="preserve">a planning charge, introduced as a tool for local authorities in England and Wales to help deliver infrastructure to support the development of their area. It allows local authorities to raise funds from developers undertaking new building projects in their area. The money can be used to fund a wide range of infrastructure that is needed </w:t>
      </w:r>
      <w:proofErr w:type="gramStart"/>
      <w:r w:rsidRPr="00BD222B">
        <w:t>as a result of</w:t>
      </w:r>
      <w:proofErr w:type="gramEnd"/>
      <w:r w:rsidRPr="00BD222B">
        <w:t xml:space="preserve"> development.</w:t>
      </w:r>
      <w:r w:rsidRPr="00BD222B">
        <w:rPr>
          <w:b/>
          <w:bCs/>
        </w:rPr>
        <w:t xml:space="preserve"> </w:t>
      </w:r>
    </w:p>
    <w:p w14:paraId="5E6EB167" w14:textId="62D44CC0" w:rsidR="00E4098B" w:rsidRPr="00E4098B" w:rsidRDefault="00E4098B">
      <w:pPr>
        <w:ind w:left="1134" w:hanging="708"/>
        <w:jc w:val="both"/>
      </w:pPr>
      <w:r>
        <w:rPr>
          <w:b/>
          <w:bCs/>
        </w:rPr>
        <w:tab/>
        <w:t xml:space="preserve">Existing Use Value (EUV): </w:t>
      </w:r>
      <w:r>
        <w:t>the value of the site in its existing use.</w:t>
      </w:r>
    </w:p>
    <w:p w14:paraId="71277BF4" w14:textId="26E56C91" w:rsidR="00BD222B" w:rsidRPr="00BD222B" w:rsidRDefault="00BD222B">
      <w:pPr>
        <w:ind w:left="1134" w:hanging="708"/>
        <w:jc w:val="both"/>
        <w:rPr>
          <w:b/>
          <w:bCs/>
        </w:rPr>
      </w:pPr>
      <w:r w:rsidRPr="00BD222B">
        <w:rPr>
          <w:b/>
          <w:bCs/>
        </w:rPr>
        <w:tab/>
        <w:t xml:space="preserve">First Homes: </w:t>
      </w:r>
      <w:r w:rsidR="00B3606F">
        <w:t>this</w:t>
      </w:r>
      <w:r w:rsidRPr="00BD222B">
        <w:t xml:space="preserve"> form of discounted market sales housing</w:t>
      </w:r>
      <w:r w:rsidR="00B3606F">
        <w:t xml:space="preserve"> was introduced </w:t>
      </w:r>
      <w:proofErr w:type="gramStart"/>
      <w:r w:rsidR="00324AED">
        <w:t>o</w:t>
      </w:r>
      <w:r w:rsidR="00B3606F">
        <w:t xml:space="preserve">n </w:t>
      </w:r>
      <w:r w:rsidR="00324AED">
        <w:t xml:space="preserve"> 28</w:t>
      </w:r>
      <w:proofErr w:type="gramEnd"/>
      <w:r w:rsidR="00324AED" w:rsidRPr="00376DCF">
        <w:rPr>
          <w:vertAlign w:val="superscript"/>
        </w:rPr>
        <w:t>th</w:t>
      </w:r>
      <w:r w:rsidR="00324AED">
        <w:t xml:space="preserve"> </w:t>
      </w:r>
      <w:r w:rsidR="00324AED" w:rsidRPr="00376DCF">
        <w:t>June</w:t>
      </w:r>
      <w:r w:rsidR="00B3606F" w:rsidRPr="00324AED">
        <w:t xml:space="preserve"> 2021</w:t>
      </w:r>
      <w:r w:rsidRPr="00324AED">
        <w:t>.</w:t>
      </w:r>
      <w:r w:rsidRPr="00BD222B">
        <w:t xml:space="preserve"> They provide homes for first-time buyers at a discount of a minimum of 30% against the market value and the first sale of the home must be at a price no higher than £250k (outside London).</w:t>
      </w:r>
      <w:r w:rsidRPr="00BD222B">
        <w:rPr>
          <w:b/>
          <w:bCs/>
        </w:rPr>
        <w:t xml:space="preserve"> </w:t>
      </w:r>
    </w:p>
    <w:p w14:paraId="12CB3E46" w14:textId="77777777" w:rsidR="00BD222B" w:rsidRPr="00BD222B" w:rsidRDefault="00BD222B">
      <w:pPr>
        <w:ind w:left="1134" w:hanging="708"/>
        <w:jc w:val="both"/>
      </w:pPr>
      <w:r w:rsidRPr="00BD222B">
        <w:tab/>
      </w:r>
      <w:r w:rsidRPr="00BD222B">
        <w:rPr>
          <w:b/>
          <w:bCs/>
        </w:rPr>
        <w:t>Financial Viability Assessment (FVA):</w:t>
      </w:r>
      <w:r w:rsidRPr="00BD222B">
        <w:t xml:space="preserve"> a process of assessing whether a site is financially viable by looking at whether the value generated by a development is more than the cost of developing it.</w:t>
      </w:r>
    </w:p>
    <w:p w14:paraId="1A20B602" w14:textId="77777777" w:rsidR="00BD222B" w:rsidRPr="00BD222B" w:rsidRDefault="00BD222B">
      <w:pPr>
        <w:ind w:left="1134" w:hanging="708"/>
        <w:jc w:val="both"/>
      </w:pPr>
      <w:r w:rsidRPr="00BD222B">
        <w:tab/>
      </w:r>
      <w:r w:rsidRPr="00BD222B">
        <w:rPr>
          <w:b/>
          <w:bCs/>
        </w:rPr>
        <w:t>Gross Internal Floor area (GIFA)</w:t>
      </w:r>
      <w:r w:rsidRPr="00BD222B">
        <w:t>: is the whole enclosed area of a building within the external walls taking each floor into account and excluding the thickness of the external walls.</w:t>
      </w:r>
    </w:p>
    <w:p w14:paraId="73F33581" w14:textId="4E153505" w:rsidR="00BD222B" w:rsidRDefault="00BD222B">
      <w:pPr>
        <w:ind w:left="1134" w:hanging="708"/>
        <w:jc w:val="both"/>
      </w:pPr>
      <w:r w:rsidRPr="00BD222B">
        <w:tab/>
      </w:r>
      <w:r w:rsidRPr="00BD222B">
        <w:rPr>
          <w:b/>
          <w:bCs/>
        </w:rPr>
        <w:t>Homes England:</w:t>
      </w:r>
      <w:r w:rsidRPr="00BD222B">
        <w:t xml:space="preserve"> Homes England is the Government’s national housing and regeneration agency for England. It provides investment for new affordable housing and to improve existing social housing, as well as for regenerating land. </w:t>
      </w:r>
      <w:del w:id="186" w:author="Judith Orr" w:date="2025-08-05T09:34:00Z">
        <w:r w:rsidRPr="00BD222B" w:rsidDel="00CC2E0C">
          <w:delText>It is also the regulator for social housing providers in England.</w:delText>
        </w:r>
        <w:r w:rsidRPr="00BD222B" w:rsidDel="00CC2E0C">
          <w:tab/>
        </w:r>
      </w:del>
    </w:p>
    <w:p w14:paraId="66BB3BAC" w14:textId="14A94A22" w:rsidR="00CE1C77" w:rsidRPr="00BD222B" w:rsidRDefault="00930045" w:rsidP="00202A51">
      <w:pPr>
        <w:shd w:val="clear" w:color="auto" w:fill="FFFFFF"/>
        <w:spacing w:before="100" w:beforeAutospacing="1" w:after="100" w:afterAutospacing="1" w:line="240" w:lineRule="auto"/>
        <w:ind w:left="1134"/>
        <w:jc w:val="both"/>
      </w:pPr>
      <w:r>
        <w:rPr>
          <w:b/>
          <w:bCs/>
        </w:rPr>
        <w:t>Indexation:</w:t>
      </w:r>
      <w:r>
        <w:t xml:space="preserve"> </w:t>
      </w:r>
      <w:r w:rsidR="00F77F7E" w:rsidRPr="00F77F7E">
        <w:rPr>
          <w:rFonts w:eastAsia="Times New Roman" w:cstheme="minorHAnsi"/>
          <w:color w:val="111111"/>
          <w:lang w:eastAsia="en-GB"/>
        </w:rPr>
        <w:t>Indexation can be done to adjust for the effects of inflation, cost of living, or input prices over time, or to adjust for different prices and costs in different geographic areas.</w:t>
      </w:r>
    </w:p>
    <w:p w14:paraId="54587A57" w14:textId="4D1C19D8" w:rsidR="00BD222B" w:rsidRPr="00BD222B" w:rsidRDefault="00BD222B" w:rsidP="001A606C">
      <w:pPr>
        <w:ind w:left="1134" w:hanging="708"/>
        <w:jc w:val="both"/>
      </w:pPr>
      <w:r w:rsidRPr="00BD222B">
        <w:tab/>
      </w:r>
      <w:r w:rsidRPr="00BD222B">
        <w:rPr>
          <w:b/>
          <w:bCs/>
        </w:rPr>
        <w:t>NPPF</w:t>
      </w:r>
      <w:r w:rsidRPr="00BD222B">
        <w:t>: National Planning Policy Framework (20</w:t>
      </w:r>
      <w:ins w:id="187" w:author="Judith Orr" w:date="2025-08-05T09:34:00Z">
        <w:r w:rsidR="00CC2E0C">
          <w:t>24</w:t>
        </w:r>
      </w:ins>
      <w:del w:id="188" w:author="Judith Orr" w:date="2025-08-05T09:34:00Z">
        <w:r w:rsidRPr="00BD222B" w:rsidDel="00CC2E0C">
          <w:delText>19</w:delText>
        </w:r>
      </w:del>
      <w:r w:rsidRPr="00BD222B">
        <w:t>) a document which sets out Government policy in relation to planning in England.</w:t>
      </w:r>
    </w:p>
    <w:p w14:paraId="615A4BC5" w14:textId="1040DFFF" w:rsidR="00BD222B" w:rsidRDefault="00BD222B" w:rsidP="001A606C">
      <w:pPr>
        <w:ind w:left="1134"/>
        <w:jc w:val="both"/>
      </w:pPr>
      <w:r w:rsidRPr="00BD222B">
        <w:rPr>
          <w:b/>
          <w:bCs/>
        </w:rPr>
        <w:t xml:space="preserve">Open market value: </w:t>
      </w:r>
      <w:r w:rsidRPr="00BD222B">
        <w:t>The value a property might reasonably fetch if sold on the open market where there is a willing buyer and a willing seller.</w:t>
      </w:r>
    </w:p>
    <w:p w14:paraId="23DDF5E2" w14:textId="6FB5F5E4" w:rsidR="005B4B23" w:rsidRPr="00BD222B" w:rsidRDefault="005B4B23">
      <w:pPr>
        <w:ind w:left="1134"/>
        <w:jc w:val="both"/>
        <w:rPr>
          <w:b/>
          <w:bCs/>
        </w:rPr>
      </w:pPr>
      <w:r w:rsidRPr="005B4B23">
        <w:rPr>
          <w:b/>
          <w:bCs/>
        </w:rPr>
        <w:t>Overage:</w:t>
      </w:r>
      <w:r>
        <w:rPr>
          <w:b/>
          <w:bCs/>
        </w:rPr>
        <w:t xml:space="preserve"> </w:t>
      </w:r>
      <w:r w:rsidRPr="005B4B23">
        <w:t>see clawback above.</w:t>
      </w:r>
    </w:p>
    <w:p w14:paraId="6019C18C" w14:textId="77777777" w:rsidR="00BD222B" w:rsidRPr="00BD222B" w:rsidRDefault="00BD222B">
      <w:pPr>
        <w:ind w:left="1134"/>
        <w:jc w:val="both"/>
      </w:pPr>
      <w:r w:rsidRPr="00BD222B">
        <w:rPr>
          <w:b/>
          <w:bCs/>
        </w:rPr>
        <w:lastRenderedPageBreak/>
        <w:t xml:space="preserve">Planning Obligation: </w:t>
      </w:r>
      <w:r w:rsidRPr="00BD222B">
        <w:t xml:space="preserve">A legal agreement </w:t>
      </w:r>
      <w:proofErr w:type="gramStart"/>
      <w:r w:rsidRPr="00BD222B">
        <w:t>entered into</w:t>
      </w:r>
      <w:proofErr w:type="gramEnd"/>
      <w:r w:rsidRPr="00BD222B">
        <w:t xml:space="preserve"> under section 106 of the town and Country Planning Act 1990 to mitigate the impacts of a development proposal.</w:t>
      </w:r>
    </w:p>
    <w:p w14:paraId="5722F0CC" w14:textId="77777777" w:rsidR="00BD222B" w:rsidRPr="00BD222B" w:rsidRDefault="00BD222B">
      <w:pPr>
        <w:ind w:left="1134"/>
        <w:jc w:val="both"/>
      </w:pPr>
      <w:r w:rsidRPr="00BD222B">
        <w:rPr>
          <w:b/>
          <w:bCs/>
        </w:rPr>
        <w:t>Planning Practice Guidance (PPG):</w:t>
      </w:r>
      <w:r w:rsidRPr="00BD222B">
        <w:t xml:space="preserve"> An online resource that sets out the government’s planning guidance on a range of planning issues.</w:t>
      </w:r>
    </w:p>
    <w:p w14:paraId="727CB340" w14:textId="1205404A" w:rsidR="00BD222B" w:rsidRDefault="00BD222B">
      <w:pPr>
        <w:ind w:left="1134"/>
        <w:jc w:val="both"/>
      </w:pPr>
      <w:r w:rsidRPr="00BD222B">
        <w:rPr>
          <w:b/>
          <w:bCs/>
        </w:rPr>
        <w:t>Registered providers (RPs):</w:t>
      </w:r>
      <w:r w:rsidRPr="00BD222B">
        <w:t xml:space="preserve"> Defined in section 80 of the Housing and Regeneration Act (2008), registered providers </w:t>
      </w:r>
      <w:ins w:id="189" w:author="Judith Orr" w:date="2025-08-05T09:35:00Z">
        <w:r w:rsidR="00CC2E0C">
          <w:t xml:space="preserve">of social housing </w:t>
        </w:r>
      </w:ins>
      <w:r w:rsidRPr="00BD222B">
        <w:t>include local authority landlords and private registered providers (such as not-for-profit housing associations and for-profit organisations.</w:t>
      </w:r>
    </w:p>
    <w:p w14:paraId="13071F3D" w14:textId="7424EE5F" w:rsidR="00E4098B" w:rsidRPr="00BD222B" w:rsidRDefault="00E4098B">
      <w:pPr>
        <w:ind w:left="1134"/>
        <w:jc w:val="both"/>
      </w:pPr>
      <w:r>
        <w:rPr>
          <w:b/>
          <w:bCs/>
        </w:rPr>
        <w:t>Residual land value:</w:t>
      </w:r>
      <w:r>
        <w:t xml:space="preserve"> This is the amount that the developer can afford to pay for the development site, once all reasonable costs have been met.</w:t>
      </w:r>
    </w:p>
    <w:p w14:paraId="34F582BB" w14:textId="77777777" w:rsidR="00BD222B" w:rsidRPr="00BD222B" w:rsidRDefault="00BD222B">
      <w:pPr>
        <w:ind w:left="1134"/>
        <w:jc w:val="both"/>
        <w:rPr>
          <w:i/>
        </w:rPr>
      </w:pPr>
      <w:r w:rsidRPr="00BD222B">
        <w:rPr>
          <w:b/>
          <w:bCs/>
        </w:rPr>
        <w:t xml:space="preserve">Section 106 Agreement: </w:t>
      </w:r>
      <w:r w:rsidRPr="00BD222B">
        <w:rPr>
          <w:i/>
        </w:rPr>
        <w:t>See ‘Planning Obligation’</w:t>
      </w:r>
    </w:p>
    <w:p w14:paraId="49A509BD" w14:textId="77777777" w:rsidR="00BD222B" w:rsidRPr="00BD222B" w:rsidRDefault="00BD222B">
      <w:pPr>
        <w:ind w:left="1134"/>
        <w:jc w:val="both"/>
        <w:rPr>
          <w:iCs/>
        </w:rPr>
      </w:pPr>
      <w:r w:rsidRPr="00BD222B">
        <w:rPr>
          <w:b/>
          <w:iCs/>
        </w:rPr>
        <w:t xml:space="preserve">Shared Equity: </w:t>
      </w:r>
      <w:r w:rsidRPr="00BD222B">
        <w:rPr>
          <w:iCs/>
        </w:rPr>
        <w:t>The purchaser acquires the whole of the property but effectively only pays a proportion of the value; the remaining value is secured by an equity loan. There have been, and are a variety of schemes available, some with Government support.</w:t>
      </w:r>
    </w:p>
    <w:p w14:paraId="5B736E47" w14:textId="4A9413B9" w:rsidR="00BD222B" w:rsidRPr="00BD222B" w:rsidRDefault="00BD222B">
      <w:pPr>
        <w:ind w:left="1134"/>
        <w:jc w:val="both"/>
        <w:rPr>
          <w:iCs/>
        </w:rPr>
      </w:pPr>
      <w:r w:rsidRPr="00BD222B">
        <w:rPr>
          <w:b/>
          <w:iCs/>
        </w:rPr>
        <w:t xml:space="preserve">Shared Ownership: </w:t>
      </w:r>
      <w:r w:rsidRPr="00BD222B">
        <w:rPr>
          <w:iCs/>
        </w:rPr>
        <w:t>Shared ownership is a mechanism for purchasing a property for those who cannot afford full home ownership. A percentage of the equity is purchased by means of deposit and mortgage. The retained equity is held by an Affordable Housing Provider (or similar). The owner takes out a lease and pays rent on the retained equity. Owners can usually purchase further shares of the property over time – this is known as “staircasing”.</w:t>
      </w:r>
    </w:p>
    <w:p w14:paraId="765A72BB" w14:textId="77777777" w:rsidR="00BD222B" w:rsidRPr="00BD222B" w:rsidRDefault="00BD222B">
      <w:pPr>
        <w:ind w:left="1134"/>
        <w:jc w:val="both"/>
        <w:rPr>
          <w:iCs/>
        </w:rPr>
      </w:pPr>
      <w:r w:rsidRPr="00BD222B">
        <w:rPr>
          <w:b/>
          <w:iCs/>
        </w:rPr>
        <w:t xml:space="preserve">Supplementary Planning Documents (SPD): </w:t>
      </w:r>
      <w:r w:rsidRPr="00BD222B">
        <w:rPr>
          <w:iCs/>
        </w:rPr>
        <w:t xml:space="preserve">Documents which add further detail to the policies in the development plan. They can be used to provide further guidance for development on specific sites, or on </w:t>
      </w:r>
      <w:proofErr w:type="gramStart"/>
      <w:r w:rsidRPr="00BD222B">
        <w:rPr>
          <w:iCs/>
        </w:rPr>
        <w:t>particular issues</w:t>
      </w:r>
      <w:proofErr w:type="gramEnd"/>
      <w:r w:rsidRPr="00BD222B">
        <w:rPr>
          <w:iCs/>
        </w:rPr>
        <w:t>, such as design. Supplementary planning documents are capable of being a material consideration in planning decisions but are not part of the development plan.</w:t>
      </w:r>
    </w:p>
    <w:p w14:paraId="5DBE3C36" w14:textId="7415DEBB" w:rsidR="002E6C6B" w:rsidRDefault="00BD222B">
      <w:pPr>
        <w:ind w:left="1134"/>
        <w:jc w:val="both"/>
        <w:rPr>
          <w:iCs/>
        </w:rPr>
      </w:pPr>
      <w:r w:rsidRPr="00BD222B">
        <w:rPr>
          <w:b/>
          <w:iCs/>
        </w:rPr>
        <w:t xml:space="preserve">Viability: </w:t>
      </w:r>
      <w:r w:rsidRPr="00BD222B">
        <w:rPr>
          <w:iCs/>
        </w:rPr>
        <w:t>In planning terms relates to the assessment of a development scheme to establish that favourable conditions regarding the financial aspects will enable development to proceed</w:t>
      </w:r>
    </w:p>
    <w:p w14:paraId="61181621" w14:textId="6383C9F4" w:rsidR="002E6C6B" w:rsidRDefault="002E6C6B" w:rsidP="00202A51">
      <w:pPr>
        <w:jc w:val="both"/>
        <w:rPr>
          <w:iCs/>
        </w:rPr>
      </w:pPr>
      <w:r>
        <w:rPr>
          <w:iCs/>
        </w:rPr>
        <w:br w:type="page"/>
      </w:r>
    </w:p>
    <w:p w14:paraId="26E8E4B9" w14:textId="54355FB3" w:rsidR="002E6C6B" w:rsidRPr="00547F97" w:rsidRDefault="002E6C6B" w:rsidP="00202A51">
      <w:pPr>
        <w:pStyle w:val="Heading1"/>
        <w:jc w:val="both"/>
        <w:rPr>
          <w:rFonts w:asciiTheme="minorHAnsi" w:hAnsiTheme="minorHAnsi" w:cstheme="minorHAnsi"/>
          <w:color w:val="0033A4" w:themeColor="accent6" w:themeShade="BF"/>
        </w:rPr>
      </w:pPr>
      <w:bookmarkStart w:id="190" w:name="_Toc99091864"/>
      <w:r w:rsidRPr="00547F97">
        <w:rPr>
          <w:rFonts w:asciiTheme="minorHAnsi" w:hAnsiTheme="minorHAnsi" w:cstheme="minorHAnsi"/>
          <w:color w:val="0033A4" w:themeColor="accent6" w:themeShade="BF"/>
        </w:rPr>
        <w:lastRenderedPageBreak/>
        <w:t>Appendix 1- Financial Viability Appraisals (FVAs)</w:t>
      </w:r>
      <w:bookmarkEnd w:id="190"/>
    </w:p>
    <w:p w14:paraId="1EA5388F" w14:textId="77777777" w:rsidR="00BD713E" w:rsidRPr="00547F97" w:rsidRDefault="00BD713E" w:rsidP="00202A51">
      <w:pPr>
        <w:jc w:val="both"/>
        <w:rPr>
          <w:rFonts w:cstheme="minorHAnsi"/>
        </w:rPr>
      </w:pPr>
    </w:p>
    <w:p w14:paraId="3AA065D5" w14:textId="77777777" w:rsidR="002E6C6B" w:rsidRPr="00547F97" w:rsidRDefault="002E6C6B" w:rsidP="00F61493">
      <w:pPr>
        <w:ind w:left="142"/>
      </w:pPr>
      <w:r w:rsidRPr="00547F97">
        <w:t>Any Development Viability Appraisal submitted in support of a developer’s case for reviewing or reducing planning obligations identified as necessary by the Council, should contain the following information and data as a minimum.</w:t>
      </w:r>
    </w:p>
    <w:p w14:paraId="366F7CF6" w14:textId="77777777" w:rsidR="002E6C6B" w:rsidRPr="00547F97" w:rsidRDefault="002E6C6B" w:rsidP="00F61493">
      <w:pPr>
        <w:ind w:left="142"/>
      </w:pPr>
      <w:r w:rsidRPr="00547F97">
        <w:t>All information and data should be evidenced from an independent RICS-qualified expert or a reliable and reputable source in relation to secondary data.</w:t>
      </w:r>
    </w:p>
    <w:p w14:paraId="6E19C860" w14:textId="77777777" w:rsidR="002E6C6B" w:rsidRPr="00547F97" w:rsidRDefault="002E6C6B" w:rsidP="00F61493">
      <w:pPr>
        <w:ind w:left="142"/>
      </w:pPr>
      <w:r w:rsidRPr="00547F97">
        <w:t>Figures included within the appraisal should be benchmarked.</w:t>
      </w:r>
    </w:p>
    <w:tbl>
      <w:tblPr>
        <w:tblW w:w="9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1"/>
      </w:tblGrid>
      <w:tr w:rsidR="003014E3" w:rsidRPr="00547F97" w14:paraId="3A7766EB" w14:textId="77777777" w:rsidTr="00202A51">
        <w:trPr>
          <w:trHeight w:val="1104"/>
        </w:trPr>
        <w:tc>
          <w:tcPr>
            <w:tcW w:w="9241" w:type="dxa"/>
          </w:tcPr>
          <w:p w14:paraId="0998DA3D" w14:textId="77777777" w:rsidR="003014E3" w:rsidRPr="00547F97" w:rsidRDefault="003014E3" w:rsidP="001A606C">
            <w:pPr>
              <w:pStyle w:val="TableParagraph"/>
              <w:ind w:left="467" w:right="97" w:hanging="360"/>
              <w:jc w:val="both"/>
              <w:rPr>
                <w:rFonts w:asciiTheme="minorHAnsi" w:hAnsiTheme="minorHAnsi" w:cstheme="minorHAnsi"/>
                <w:sz w:val="24"/>
              </w:rPr>
            </w:pPr>
            <w:bookmarkStart w:id="191" w:name="_bookmark11"/>
            <w:bookmarkEnd w:id="191"/>
            <w:r w:rsidRPr="00547F97">
              <w:rPr>
                <w:rFonts w:asciiTheme="minorHAnsi" w:hAnsiTheme="minorHAnsi" w:cstheme="minorHAnsi"/>
                <w:sz w:val="24"/>
              </w:rPr>
              <w:t>1.</w:t>
            </w:r>
            <w:r w:rsidRPr="00547F97">
              <w:rPr>
                <w:rFonts w:asciiTheme="minorHAnsi" w:hAnsiTheme="minorHAnsi" w:cstheme="minorHAnsi"/>
                <w:spacing w:val="1"/>
                <w:sz w:val="24"/>
              </w:rPr>
              <w:t xml:space="preserve"> </w:t>
            </w:r>
            <w:r w:rsidRPr="00547F97">
              <w:rPr>
                <w:rFonts w:asciiTheme="minorHAnsi" w:hAnsiTheme="minorHAnsi" w:cstheme="minorHAnsi"/>
                <w:sz w:val="24"/>
              </w:rPr>
              <w:t>Methodology used for the appraisal</w:t>
            </w:r>
            <w:r w:rsidRPr="00547F97">
              <w:rPr>
                <w:rFonts w:asciiTheme="minorHAnsi" w:hAnsiTheme="minorHAnsi" w:cstheme="minorHAnsi"/>
                <w:spacing w:val="1"/>
                <w:sz w:val="24"/>
              </w:rPr>
              <w:t xml:space="preserve"> </w:t>
            </w:r>
            <w:r w:rsidRPr="00547F97">
              <w:rPr>
                <w:rFonts w:asciiTheme="minorHAnsi" w:hAnsiTheme="minorHAnsi" w:cstheme="minorHAnsi"/>
                <w:sz w:val="24"/>
              </w:rPr>
              <w:t>and details of any appraisal software</w:t>
            </w:r>
            <w:r w:rsidRPr="00547F97">
              <w:rPr>
                <w:rFonts w:asciiTheme="minorHAnsi" w:hAnsiTheme="minorHAnsi" w:cstheme="minorHAnsi"/>
                <w:spacing w:val="1"/>
                <w:sz w:val="24"/>
              </w:rPr>
              <w:t xml:space="preserve"> </w:t>
            </w:r>
            <w:r w:rsidRPr="00547F97">
              <w:rPr>
                <w:rFonts w:asciiTheme="minorHAnsi" w:hAnsiTheme="minorHAnsi" w:cstheme="minorHAnsi"/>
                <w:sz w:val="24"/>
              </w:rPr>
              <w:t>or</w:t>
            </w:r>
            <w:r w:rsidRPr="00547F97">
              <w:rPr>
                <w:rFonts w:asciiTheme="minorHAnsi" w:hAnsiTheme="minorHAnsi" w:cstheme="minorHAnsi"/>
                <w:spacing w:val="-1"/>
                <w:sz w:val="24"/>
              </w:rPr>
              <w:t xml:space="preserve"> </w:t>
            </w:r>
            <w:r w:rsidRPr="00547F97">
              <w:rPr>
                <w:rFonts w:asciiTheme="minorHAnsi" w:hAnsiTheme="minorHAnsi" w:cstheme="minorHAnsi"/>
                <w:sz w:val="24"/>
              </w:rPr>
              <w:t>toolkits</w:t>
            </w:r>
            <w:r w:rsidRPr="00547F97">
              <w:rPr>
                <w:rFonts w:asciiTheme="minorHAnsi" w:hAnsiTheme="minorHAnsi" w:cstheme="minorHAnsi"/>
                <w:spacing w:val="-2"/>
                <w:sz w:val="24"/>
              </w:rPr>
              <w:t xml:space="preserve"> </w:t>
            </w:r>
            <w:r w:rsidRPr="00547F97">
              <w:rPr>
                <w:rFonts w:asciiTheme="minorHAnsi" w:hAnsiTheme="minorHAnsi" w:cstheme="minorHAnsi"/>
                <w:sz w:val="24"/>
              </w:rPr>
              <w:t>used.</w:t>
            </w:r>
          </w:p>
        </w:tc>
      </w:tr>
      <w:tr w:rsidR="003014E3" w:rsidRPr="00547F97" w14:paraId="3022346E" w14:textId="77777777" w:rsidTr="00202A51">
        <w:trPr>
          <w:trHeight w:val="827"/>
        </w:trPr>
        <w:tc>
          <w:tcPr>
            <w:tcW w:w="9241" w:type="dxa"/>
          </w:tcPr>
          <w:p w14:paraId="11B41C5E" w14:textId="77777777" w:rsidR="003014E3" w:rsidRPr="00547F97" w:rsidRDefault="003014E3" w:rsidP="00202A51">
            <w:pPr>
              <w:pStyle w:val="TableParagraph"/>
              <w:ind w:left="467" w:hanging="360"/>
              <w:jc w:val="both"/>
              <w:rPr>
                <w:rFonts w:asciiTheme="minorHAnsi" w:hAnsiTheme="minorHAnsi" w:cstheme="minorHAnsi"/>
                <w:sz w:val="24"/>
              </w:rPr>
            </w:pPr>
            <w:r w:rsidRPr="00547F97">
              <w:rPr>
                <w:rFonts w:asciiTheme="minorHAnsi" w:hAnsiTheme="minorHAnsi" w:cstheme="minorHAnsi"/>
                <w:sz w:val="24"/>
              </w:rPr>
              <w:t>2.</w:t>
            </w:r>
            <w:r w:rsidRPr="00547F97">
              <w:rPr>
                <w:rFonts w:asciiTheme="minorHAnsi" w:hAnsiTheme="minorHAnsi" w:cstheme="minorHAnsi"/>
                <w:spacing w:val="22"/>
                <w:sz w:val="24"/>
              </w:rPr>
              <w:t xml:space="preserve"> </w:t>
            </w:r>
            <w:r w:rsidRPr="00547F97">
              <w:rPr>
                <w:rFonts w:asciiTheme="minorHAnsi" w:hAnsiTheme="minorHAnsi" w:cstheme="minorHAnsi"/>
                <w:sz w:val="24"/>
              </w:rPr>
              <w:t>Land</w:t>
            </w:r>
            <w:r w:rsidRPr="00547F97">
              <w:rPr>
                <w:rFonts w:asciiTheme="minorHAnsi" w:hAnsiTheme="minorHAnsi" w:cstheme="minorHAnsi"/>
                <w:spacing w:val="20"/>
                <w:sz w:val="24"/>
              </w:rPr>
              <w:t xml:space="preserve"> </w:t>
            </w:r>
            <w:r w:rsidRPr="00547F97">
              <w:rPr>
                <w:rFonts w:asciiTheme="minorHAnsi" w:hAnsiTheme="minorHAnsi" w:cstheme="minorHAnsi"/>
                <w:sz w:val="24"/>
              </w:rPr>
              <w:t>values,</w:t>
            </w:r>
            <w:r w:rsidRPr="00547F97">
              <w:rPr>
                <w:rFonts w:asciiTheme="minorHAnsi" w:hAnsiTheme="minorHAnsi" w:cstheme="minorHAnsi"/>
                <w:spacing w:val="20"/>
                <w:sz w:val="24"/>
              </w:rPr>
              <w:t xml:space="preserve"> </w:t>
            </w:r>
            <w:r w:rsidRPr="00547F97">
              <w:rPr>
                <w:rFonts w:asciiTheme="minorHAnsi" w:hAnsiTheme="minorHAnsi" w:cstheme="minorHAnsi"/>
                <w:sz w:val="24"/>
              </w:rPr>
              <w:t>both</w:t>
            </w:r>
            <w:r w:rsidRPr="00547F97">
              <w:rPr>
                <w:rFonts w:asciiTheme="minorHAnsi" w:hAnsiTheme="minorHAnsi" w:cstheme="minorHAnsi"/>
                <w:spacing w:val="21"/>
                <w:sz w:val="24"/>
              </w:rPr>
              <w:t xml:space="preserve"> </w:t>
            </w:r>
            <w:r w:rsidRPr="00547F97">
              <w:rPr>
                <w:rFonts w:asciiTheme="minorHAnsi" w:hAnsiTheme="minorHAnsi" w:cstheme="minorHAnsi"/>
                <w:sz w:val="24"/>
              </w:rPr>
              <w:t>current</w:t>
            </w:r>
            <w:r w:rsidRPr="00547F97">
              <w:rPr>
                <w:rFonts w:asciiTheme="minorHAnsi" w:hAnsiTheme="minorHAnsi" w:cstheme="minorHAnsi"/>
                <w:spacing w:val="20"/>
                <w:sz w:val="24"/>
              </w:rPr>
              <w:t xml:space="preserve"> </w:t>
            </w:r>
            <w:r w:rsidRPr="00547F97">
              <w:rPr>
                <w:rFonts w:asciiTheme="minorHAnsi" w:hAnsiTheme="minorHAnsi" w:cstheme="minorHAnsi"/>
                <w:sz w:val="24"/>
              </w:rPr>
              <w:t>and</w:t>
            </w:r>
            <w:r w:rsidRPr="00547F97">
              <w:rPr>
                <w:rFonts w:asciiTheme="minorHAnsi" w:hAnsiTheme="minorHAnsi" w:cstheme="minorHAnsi"/>
                <w:spacing w:val="20"/>
                <w:sz w:val="24"/>
              </w:rPr>
              <w:t xml:space="preserve"> </w:t>
            </w:r>
            <w:r w:rsidRPr="00547F97">
              <w:rPr>
                <w:rFonts w:asciiTheme="minorHAnsi" w:hAnsiTheme="minorHAnsi" w:cstheme="minorHAnsi"/>
                <w:sz w:val="24"/>
              </w:rPr>
              <w:t>at</w:t>
            </w:r>
            <w:r w:rsidRPr="00547F97">
              <w:rPr>
                <w:rFonts w:asciiTheme="minorHAnsi" w:hAnsiTheme="minorHAnsi" w:cstheme="minorHAnsi"/>
                <w:spacing w:val="20"/>
                <w:sz w:val="24"/>
              </w:rPr>
              <w:t xml:space="preserve"> </w:t>
            </w:r>
            <w:r w:rsidRPr="00547F97">
              <w:rPr>
                <w:rFonts w:asciiTheme="minorHAnsi" w:hAnsiTheme="minorHAnsi" w:cstheme="minorHAnsi"/>
                <w:sz w:val="24"/>
              </w:rPr>
              <w:t>the</w:t>
            </w:r>
            <w:r w:rsidRPr="00547F97">
              <w:rPr>
                <w:rFonts w:asciiTheme="minorHAnsi" w:hAnsiTheme="minorHAnsi" w:cstheme="minorHAnsi"/>
                <w:spacing w:val="-64"/>
                <w:sz w:val="24"/>
              </w:rPr>
              <w:t xml:space="preserve"> </w:t>
            </w:r>
            <w:r w:rsidRPr="00547F97">
              <w:rPr>
                <w:rFonts w:asciiTheme="minorHAnsi" w:hAnsiTheme="minorHAnsi" w:cstheme="minorHAnsi"/>
                <w:sz w:val="24"/>
              </w:rPr>
              <w:t>time</w:t>
            </w:r>
            <w:r w:rsidRPr="00547F97">
              <w:rPr>
                <w:rFonts w:asciiTheme="minorHAnsi" w:hAnsiTheme="minorHAnsi" w:cstheme="minorHAnsi"/>
                <w:spacing w:val="-3"/>
                <w:sz w:val="24"/>
              </w:rPr>
              <w:t xml:space="preserve"> </w:t>
            </w:r>
            <w:r w:rsidRPr="00547F97">
              <w:rPr>
                <w:rFonts w:asciiTheme="minorHAnsi" w:hAnsiTheme="minorHAnsi" w:cstheme="minorHAnsi"/>
                <w:sz w:val="24"/>
              </w:rPr>
              <w:t>of</w:t>
            </w:r>
            <w:r w:rsidRPr="00547F97">
              <w:rPr>
                <w:rFonts w:asciiTheme="minorHAnsi" w:hAnsiTheme="minorHAnsi" w:cstheme="minorHAnsi"/>
                <w:spacing w:val="1"/>
                <w:sz w:val="24"/>
              </w:rPr>
              <w:t xml:space="preserve"> </w:t>
            </w:r>
            <w:r w:rsidRPr="00547F97">
              <w:rPr>
                <w:rFonts w:asciiTheme="minorHAnsi" w:hAnsiTheme="minorHAnsi" w:cstheme="minorHAnsi"/>
                <w:sz w:val="24"/>
              </w:rPr>
              <w:t>purchase (if</w:t>
            </w:r>
            <w:r w:rsidRPr="00547F97">
              <w:rPr>
                <w:rFonts w:asciiTheme="minorHAnsi" w:hAnsiTheme="minorHAnsi" w:cstheme="minorHAnsi"/>
                <w:spacing w:val="1"/>
                <w:sz w:val="24"/>
              </w:rPr>
              <w:t xml:space="preserve"> </w:t>
            </w:r>
            <w:r w:rsidRPr="00547F97">
              <w:rPr>
                <w:rFonts w:asciiTheme="minorHAnsi" w:hAnsiTheme="minorHAnsi" w:cstheme="minorHAnsi"/>
                <w:sz w:val="24"/>
              </w:rPr>
              <w:t>different)</w:t>
            </w:r>
          </w:p>
        </w:tc>
      </w:tr>
      <w:tr w:rsidR="003014E3" w:rsidRPr="00547F97" w14:paraId="358E938E" w14:textId="77777777" w:rsidTr="00202A51">
        <w:trPr>
          <w:trHeight w:val="1931"/>
        </w:trPr>
        <w:tc>
          <w:tcPr>
            <w:tcW w:w="9241" w:type="dxa"/>
          </w:tcPr>
          <w:p w14:paraId="2B421FF4" w14:textId="7C47EFA7" w:rsidR="003014E3" w:rsidRPr="00547F97" w:rsidRDefault="0032035F" w:rsidP="0032035F">
            <w:pPr>
              <w:pStyle w:val="TableParagraph"/>
              <w:ind w:right="97"/>
              <w:jc w:val="both"/>
              <w:rPr>
                <w:rFonts w:asciiTheme="minorHAnsi" w:hAnsiTheme="minorHAnsi" w:cstheme="minorHAnsi"/>
                <w:sz w:val="24"/>
              </w:rPr>
            </w:pPr>
            <w:r>
              <w:rPr>
                <w:rFonts w:asciiTheme="minorHAnsi" w:hAnsiTheme="minorHAnsi" w:cstheme="minorHAnsi"/>
                <w:sz w:val="24"/>
              </w:rPr>
              <w:t xml:space="preserve">3. </w:t>
            </w:r>
            <w:r w:rsidR="003014E3" w:rsidRPr="00547F97">
              <w:rPr>
                <w:rFonts w:asciiTheme="minorHAnsi" w:hAnsiTheme="minorHAnsi" w:cstheme="minorHAnsi"/>
                <w:sz w:val="24"/>
              </w:rPr>
              <w:t xml:space="preserve">Price paid for the land; &amp; costs </w:t>
            </w:r>
            <w:proofErr w:type="gramStart"/>
            <w:r w:rsidR="003014E3" w:rsidRPr="00547F97">
              <w:rPr>
                <w:rFonts w:asciiTheme="minorHAnsi" w:hAnsiTheme="minorHAnsi" w:cstheme="minorHAnsi"/>
                <w:sz w:val="24"/>
              </w:rPr>
              <w:t>taken</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into</w:t>
            </w:r>
            <w:r w:rsidR="003014E3" w:rsidRPr="00547F97">
              <w:rPr>
                <w:rFonts w:asciiTheme="minorHAnsi" w:hAnsiTheme="minorHAnsi" w:cstheme="minorHAnsi"/>
                <w:spacing w:val="-13"/>
                <w:sz w:val="24"/>
              </w:rPr>
              <w:t xml:space="preserve"> </w:t>
            </w:r>
            <w:r w:rsidR="003014E3" w:rsidRPr="00547F97">
              <w:rPr>
                <w:rFonts w:asciiTheme="minorHAnsi" w:hAnsiTheme="minorHAnsi" w:cstheme="minorHAnsi"/>
                <w:sz w:val="24"/>
              </w:rPr>
              <w:t>account</w:t>
            </w:r>
            <w:proofErr w:type="gramEnd"/>
            <w:r w:rsidR="003014E3" w:rsidRPr="00547F97">
              <w:rPr>
                <w:rFonts w:asciiTheme="minorHAnsi" w:hAnsiTheme="minorHAnsi" w:cstheme="minorHAnsi"/>
                <w:spacing w:val="-13"/>
                <w:sz w:val="24"/>
              </w:rPr>
              <w:t xml:space="preserve"> </w:t>
            </w:r>
            <w:r w:rsidR="003014E3" w:rsidRPr="00547F97">
              <w:rPr>
                <w:rFonts w:asciiTheme="minorHAnsi" w:hAnsiTheme="minorHAnsi" w:cstheme="minorHAnsi"/>
                <w:sz w:val="24"/>
              </w:rPr>
              <w:t>when</w:t>
            </w:r>
            <w:r w:rsidR="003014E3" w:rsidRPr="00547F97">
              <w:rPr>
                <w:rFonts w:asciiTheme="minorHAnsi" w:hAnsiTheme="minorHAnsi" w:cstheme="minorHAnsi"/>
                <w:spacing w:val="-12"/>
                <w:sz w:val="24"/>
              </w:rPr>
              <w:t xml:space="preserve"> </w:t>
            </w:r>
            <w:r w:rsidR="003014E3" w:rsidRPr="00547F97">
              <w:rPr>
                <w:rFonts w:asciiTheme="minorHAnsi" w:hAnsiTheme="minorHAnsi" w:cstheme="minorHAnsi"/>
                <w:sz w:val="24"/>
              </w:rPr>
              <w:t>arriving</w:t>
            </w:r>
            <w:r w:rsidR="003014E3" w:rsidRPr="00547F97">
              <w:rPr>
                <w:rFonts w:asciiTheme="minorHAnsi" w:hAnsiTheme="minorHAnsi" w:cstheme="minorHAnsi"/>
                <w:spacing w:val="-15"/>
                <w:sz w:val="24"/>
              </w:rPr>
              <w:t xml:space="preserve"> </w:t>
            </w:r>
            <w:r w:rsidR="003014E3" w:rsidRPr="00547F97">
              <w:rPr>
                <w:rFonts w:asciiTheme="minorHAnsi" w:hAnsiTheme="minorHAnsi" w:cstheme="minorHAnsi"/>
                <w:sz w:val="24"/>
              </w:rPr>
              <w:t>at</w:t>
            </w:r>
            <w:r w:rsidR="003014E3" w:rsidRPr="00547F97">
              <w:rPr>
                <w:rFonts w:asciiTheme="minorHAnsi" w:hAnsiTheme="minorHAnsi" w:cstheme="minorHAnsi"/>
                <w:spacing w:val="-12"/>
                <w:sz w:val="24"/>
              </w:rPr>
              <w:t xml:space="preserve"> </w:t>
            </w:r>
            <w:r w:rsidR="003014E3" w:rsidRPr="00547F97">
              <w:rPr>
                <w:rFonts w:asciiTheme="minorHAnsi" w:hAnsiTheme="minorHAnsi" w:cstheme="minorHAnsi"/>
                <w:sz w:val="24"/>
              </w:rPr>
              <w:t>the</w:t>
            </w:r>
            <w:r w:rsidR="003014E3" w:rsidRPr="00547F97">
              <w:rPr>
                <w:rFonts w:asciiTheme="minorHAnsi" w:hAnsiTheme="minorHAnsi" w:cstheme="minorHAnsi"/>
                <w:spacing w:val="-13"/>
                <w:sz w:val="24"/>
              </w:rPr>
              <w:t xml:space="preserve"> </w:t>
            </w:r>
            <w:r w:rsidR="00557622" w:rsidRPr="00547F97">
              <w:rPr>
                <w:rFonts w:asciiTheme="minorHAnsi" w:hAnsiTheme="minorHAnsi" w:cstheme="minorHAnsi"/>
                <w:sz w:val="24"/>
              </w:rPr>
              <w:t>price</w:t>
            </w:r>
            <w:r w:rsidR="00557622">
              <w:rPr>
                <w:rFonts w:asciiTheme="minorHAnsi" w:hAnsiTheme="minorHAnsi" w:cstheme="minorHAnsi"/>
                <w:sz w:val="24"/>
              </w:rPr>
              <w:t xml:space="preserve"> paid for</w:t>
            </w:r>
            <w:r w:rsidR="003014E3" w:rsidRPr="00547F97">
              <w:rPr>
                <w:rFonts w:asciiTheme="minorHAnsi" w:hAnsiTheme="minorHAnsi" w:cstheme="minorHAnsi"/>
                <w:sz w:val="24"/>
              </w:rPr>
              <w:t xml:space="preserve"> the land (if the land is not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owned by the applicant – details of</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any</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option</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agreements</w:t>
            </w:r>
            <w:r w:rsidR="003014E3" w:rsidRPr="00547F97">
              <w:rPr>
                <w:rFonts w:asciiTheme="minorHAnsi" w:hAnsiTheme="minorHAnsi" w:cstheme="minorHAnsi"/>
                <w:spacing w:val="1"/>
                <w:sz w:val="24"/>
              </w:rPr>
              <w:t xml:space="preserve"> </w:t>
            </w:r>
            <w:r w:rsidR="00557622">
              <w:rPr>
                <w:rFonts w:asciiTheme="minorHAnsi" w:hAnsiTheme="minorHAnsi" w:cstheme="minorHAnsi"/>
                <w:sz w:val="24"/>
              </w:rPr>
              <w:t>or agreements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to purchase)</w:t>
            </w:r>
          </w:p>
        </w:tc>
      </w:tr>
      <w:tr w:rsidR="003014E3" w:rsidRPr="00547F97" w14:paraId="50A3D911" w14:textId="77777777" w:rsidTr="00202A51">
        <w:trPr>
          <w:trHeight w:val="553"/>
        </w:trPr>
        <w:tc>
          <w:tcPr>
            <w:tcW w:w="9241" w:type="dxa"/>
          </w:tcPr>
          <w:p w14:paraId="39BF6EA6" w14:textId="2A00FBA2" w:rsidR="003014E3" w:rsidRPr="00547F97" w:rsidRDefault="00557622" w:rsidP="00202A51">
            <w:pPr>
              <w:pStyle w:val="TableParagraph"/>
              <w:jc w:val="both"/>
              <w:rPr>
                <w:rFonts w:asciiTheme="minorHAnsi" w:hAnsiTheme="minorHAnsi" w:cstheme="minorHAnsi"/>
                <w:sz w:val="24"/>
              </w:rPr>
            </w:pPr>
            <w:r>
              <w:rPr>
                <w:rFonts w:asciiTheme="minorHAnsi" w:hAnsiTheme="minorHAnsi" w:cstheme="minorHAnsi"/>
                <w:sz w:val="24"/>
              </w:rPr>
              <w:t xml:space="preserve">4. </w:t>
            </w:r>
            <w:r w:rsidR="003014E3" w:rsidRPr="00547F97">
              <w:rPr>
                <w:rFonts w:asciiTheme="minorHAnsi" w:hAnsiTheme="minorHAnsi" w:cstheme="minorHAnsi"/>
                <w:sz w:val="24"/>
              </w:rPr>
              <w:t>Gross</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net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area</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of</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development</w:t>
            </w:r>
          </w:p>
        </w:tc>
      </w:tr>
      <w:tr w:rsidR="003014E3" w:rsidRPr="00547F97" w14:paraId="1B9D2E2D" w14:textId="77777777" w:rsidTr="00202A51">
        <w:trPr>
          <w:trHeight w:val="552"/>
        </w:trPr>
        <w:tc>
          <w:tcPr>
            <w:tcW w:w="9241" w:type="dxa"/>
          </w:tcPr>
          <w:p w14:paraId="38CB47FB" w14:textId="732D7428" w:rsidR="003014E3" w:rsidRPr="00547F97" w:rsidRDefault="003014E3" w:rsidP="00202A51">
            <w:pPr>
              <w:pStyle w:val="TableParagraph"/>
              <w:spacing w:line="274" w:lineRule="exact"/>
              <w:jc w:val="both"/>
              <w:rPr>
                <w:rFonts w:asciiTheme="minorHAnsi" w:hAnsiTheme="minorHAnsi" w:cstheme="minorHAnsi"/>
                <w:sz w:val="24"/>
              </w:rPr>
            </w:pPr>
            <w:r w:rsidRPr="00547F97">
              <w:rPr>
                <w:rFonts w:asciiTheme="minorHAnsi" w:hAnsiTheme="minorHAnsi" w:cstheme="minorHAnsi"/>
                <w:sz w:val="24"/>
              </w:rPr>
              <w:t>5.</w:t>
            </w:r>
            <w:r w:rsidRPr="00547F97">
              <w:rPr>
                <w:rFonts w:asciiTheme="minorHAnsi" w:hAnsiTheme="minorHAnsi" w:cstheme="minorHAnsi"/>
                <w:spacing w:val="24"/>
                <w:sz w:val="24"/>
              </w:rPr>
              <w:t xml:space="preserve"> </w:t>
            </w:r>
            <w:r w:rsidRPr="00547F97">
              <w:rPr>
                <w:rFonts w:asciiTheme="minorHAnsi" w:hAnsiTheme="minorHAnsi" w:cstheme="minorHAnsi"/>
                <w:sz w:val="24"/>
              </w:rPr>
              <w:t>Number</w:t>
            </w:r>
            <w:r w:rsidR="001C1519">
              <w:rPr>
                <w:rFonts w:asciiTheme="minorHAnsi" w:hAnsiTheme="minorHAnsi" w:cstheme="minorHAnsi"/>
                <w:sz w:val="24"/>
              </w:rPr>
              <w:t>,</w:t>
            </w:r>
            <w:r w:rsidRPr="00547F97">
              <w:rPr>
                <w:rFonts w:asciiTheme="minorHAnsi" w:hAnsiTheme="minorHAnsi" w:cstheme="minorHAnsi"/>
                <w:spacing w:val="-2"/>
                <w:sz w:val="24"/>
              </w:rPr>
              <w:t xml:space="preserve"> </w:t>
            </w:r>
            <w:r w:rsidRPr="00547F97">
              <w:rPr>
                <w:rFonts w:asciiTheme="minorHAnsi" w:hAnsiTheme="minorHAnsi" w:cstheme="minorHAnsi"/>
                <w:sz w:val="24"/>
              </w:rPr>
              <w:t>size</w:t>
            </w:r>
            <w:r w:rsidRPr="00547F97">
              <w:rPr>
                <w:rFonts w:asciiTheme="minorHAnsi" w:hAnsiTheme="minorHAnsi" w:cstheme="minorHAnsi"/>
                <w:spacing w:val="-1"/>
                <w:sz w:val="24"/>
              </w:rPr>
              <w:t xml:space="preserve"> </w:t>
            </w:r>
            <w:r w:rsidRPr="00547F97">
              <w:rPr>
                <w:rFonts w:asciiTheme="minorHAnsi" w:hAnsiTheme="minorHAnsi" w:cstheme="minorHAnsi"/>
                <w:sz w:val="24"/>
              </w:rPr>
              <w:t>and</w:t>
            </w:r>
            <w:r w:rsidRPr="00547F97">
              <w:rPr>
                <w:rFonts w:asciiTheme="minorHAnsi" w:hAnsiTheme="minorHAnsi" w:cstheme="minorHAnsi"/>
                <w:spacing w:val="-1"/>
                <w:sz w:val="24"/>
              </w:rPr>
              <w:t xml:space="preserve"> </w:t>
            </w:r>
            <w:r w:rsidRPr="00547F97">
              <w:rPr>
                <w:rFonts w:asciiTheme="minorHAnsi" w:hAnsiTheme="minorHAnsi" w:cstheme="minorHAnsi"/>
                <w:sz w:val="24"/>
              </w:rPr>
              <w:t>type</w:t>
            </w:r>
            <w:r w:rsidRPr="00547F97">
              <w:rPr>
                <w:rFonts w:asciiTheme="minorHAnsi" w:hAnsiTheme="minorHAnsi" w:cstheme="minorHAnsi"/>
                <w:spacing w:val="-3"/>
                <w:sz w:val="24"/>
              </w:rPr>
              <w:t xml:space="preserve"> </w:t>
            </w:r>
            <w:r w:rsidRPr="00547F97">
              <w:rPr>
                <w:rFonts w:asciiTheme="minorHAnsi" w:hAnsiTheme="minorHAnsi" w:cstheme="minorHAnsi"/>
                <w:sz w:val="24"/>
              </w:rPr>
              <w:t>of units</w:t>
            </w:r>
          </w:p>
        </w:tc>
      </w:tr>
      <w:tr w:rsidR="003014E3" w:rsidRPr="00547F97" w14:paraId="08E761DD" w14:textId="77777777" w:rsidTr="00202A51">
        <w:trPr>
          <w:trHeight w:val="1103"/>
        </w:trPr>
        <w:tc>
          <w:tcPr>
            <w:tcW w:w="9241" w:type="dxa"/>
          </w:tcPr>
          <w:p w14:paraId="78013B87" w14:textId="47684382" w:rsidR="003014E3" w:rsidRPr="00547F97" w:rsidRDefault="0032035F" w:rsidP="0032035F">
            <w:pPr>
              <w:pStyle w:val="TableParagraph"/>
              <w:ind w:right="98"/>
              <w:jc w:val="both"/>
              <w:rPr>
                <w:rFonts w:asciiTheme="minorHAnsi" w:hAnsiTheme="minorHAnsi" w:cstheme="minorHAnsi"/>
                <w:sz w:val="24"/>
              </w:rPr>
            </w:pPr>
            <w:r>
              <w:rPr>
                <w:rFonts w:asciiTheme="minorHAnsi" w:hAnsiTheme="minorHAnsi" w:cstheme="minorHAnsi"/>
                <w:sz w:val="24"/>
              </w:rPr>
              <w:t xml:space="preserve">6. </w:t>
            </w:r>
            <w:r w:rsidR="003014E3" w:rsidRPr="00547F97">
              <w:rPr>
                <w:rFonts w:asciiTheme="minorHAnsi" w:hAnsiTheme="minorHAnsi" w:cstheme="minorHAnsi"/>
                <w:sz w:val="24"/>
              </w:rPr>
              <w:t>Build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costs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(per</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square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 xml:space="preserve">metre) </w:t>
            </w:r>
            <w:r w:rsidR="00422FDA">
              <w:rPr>
                <w:rFonts w:asciiTheme="minorHAnsi" w:hAnsiTheme="minorHAnsi" w:cstheme="minorHAnsi"/>
                <w:sz w:val="24"/>
              </w:rPr>
              <w:t xml:space="preserve">(and comparison with appropriate with appropriate published RICS data) </w:t>
            </w:r>
          </w:p>
        </w:tc>
      </w:tr>
      <w:tr w:rsidR="003014E3" w:rsidRPr="00547F97" w14:paraId="5871D3F1" w14:textId="77777777" w:rsidTr="00202A51">
        <w:trPr>
          <w:trHeight w:val="1531"/>
        </w:trPr>
        <w:tc>
          <w:tcPr>
            <w:tcW w:w="9241" w:type="dxa"/>
          </w:tcPr>
          <w:p w14:paraId="2FA21FEC" w14:textId="2528F501" w:rsidR="003014E3" w:rsidRPr="00547F97" w:rsidRDefault="0032035F" w:rsidP="0032035F">
            <w:pPr>
              <w:pStyle w:val="TableParagraph"/>
              <w:ind w:right="96"/>
              <w:jc w:val="both"/>
              <w:rPr>
                <w:rFonts w:asciiTheme="minorHAnsi" w:hAnsiTheme="minorHAnsi" w:cstheme="minorHAnsi"/>
                <w:sz w:val="24"/>
              </w:rPr>
            </w:pPr>
            <w:r>
              <w:rPr>
                <w:rFonts w:asciiTheme="minorHAnsi" w:hAnsiTheme="minorHAnsi" w:cstheme="minorHAnsi"/>
                <w:sz w:val="24"/>
              </w:rPr>
              <w:t xml:space="preserve">7. </w:t>
            </w:r>
            <w:r w:rsidR="003014E3" w:rsidRPr="00547F97">
              <w:rPr>
                <w:rFonts w:asciiTheme="minorHAnsi" w:hAnsiTheme="minorHAnsi" w:cstheme="minorHAnsi"/>
                <w:sz w:val="24"/>
              </w:rPr>
              <w:t>Abnormal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or</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exceptional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costs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not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reflected</w:t>
            </w:r>
            <w:r w:rsidR="003014E3" w:rsidRPr="00547F97">
              <w:rPr>
                <w:rFonts w:asciiTheme="minorHAnsi" w:hAnsiTheme="minorHAnsi" w:cstheme="minorHAnsi"/>
                <w:spacing w:val="-16"/>
                <w:sz w:val="24"/>
              </w:rPr>
              <w:t xml:space="preserve"> </w:t>
            </w:r>
            <w:r w:rsidR="003014E3" w:rsidRPr="00547F97">
              <w:rPr>
                <w:rFonts w:asciiTheme="minorHAnsi" w:hAnsiTheme="minorHAnsi" w:cstheme="minorHAnsi"/>
                <w:sz w:val="24"/>
              </w:rPr>
              <w:t>in</w:t>
            </w:r>
            <w:r w:rsidR="003014E3" w:rsidRPr="00547F97">
              <w:rPr>
                <w:rFonts w:asciiTheme="minorHAnsi" w:hAnsiTheme="minorHAnsi" w:cstheme="minorHAnsi"/>
                <w:spacing w:val="-16"/>
                <w:sz w:val="24"/>
              </w:rPr>
              <w:t xml:space="preserve"> </w:t>
            </w:r>
            <w:r w:rsidR="003014E3" w:rsidRPr="00547F97">
              <w:rPr>
                <w:rFonts w:asciiTheme="minorHAnsi" w:hAnsiTheme="minorHAnsi" w:cstheme="minorHAnsi"/>
                <w:sz w:val="24"/>
              </w:rPr>
              <w:t>the</w:t>
            </w:r>
            <w:r w:rsidR="003014E3" w:rsidRPr="00547F97">
              <w:rPr>
                <w:rFonts w:asciiTheme="minorHAnsi" w:hAnsiTheme="minorHAnsi" w:cstheme="minorHAnsi"/>
                <w:spacing w:val="-15"/>
                <w:sz w:val="24"/>
              </w:rPr>
              <w:t xml:space="preserve"> </w:t>
            </w:r>
            <w:r w:rsidR="003014E3" w:rsidRPr="00547F97">
              <w:rPr>
                <w:rFonts w:asciiTheme="minorHAnsi" w:hAnsiTheme="minorHAnsi" w:cstheme="minorHAnsi"/>
                <w:sz w:val="24"/>
              </w:rPr>
              <w:t>land</w:t>
            </w:r>
            <w:r w:rsidR="003014E3" w:rsidRPr="00547F97">
              <w:rPr>
                <w:rFonts w:asciiTheme="minorHAnsi" w:hAnsiTheme="minorHAnsi" w:cstheme="minorHAnsi"/>
                <w:spacing w:val="-16"/>
                <w:sz w:val="24"/>
              </w:rPr>
              <w:t xml:space="preserve"> </w:t>
            </w:r>
            <w:r w:rsidR="003014E3" w:rsidRPr="00547F97">
              <w:rPr>
                <w:rFonts w:asciiTheme="minorHAnsi" w:hAnsiTheme="minorHAnsi" w:cstheme="minorHAnsi"/>
                <w:sz w:val="24"/>
              </w:rPr>
              <w:t>value/price</w:t>
            </w:r>
            <w:r w:rsidR="003014E3" w:rsidRPr="00547F97">
              <w:rPr>
                <w:rFonts w:asciiTheme="minorHAnsi" w:hAnsiTheme="minorHAnsi" w:cstheme="minorHAnsi"/>
                <w:spacing w:val="-16"/>
                <w:sz w:val="24"/>
              </w:rPr>
              <w:t xml:space="preserve"> </w:t>
            </w:r>
            <w:r w:rsidR="003014E3" w:rsidRPr="00547F97">
              <w:rPr>
                <w:rFonts w:asciiTheme="minorHAnsi" w:hAnsiTheme="minorHAnsi" w:cstheme="minorHAnsi"/>
                <w:sz w:val="24"/>
              </w:rPr>
              <w:t>(Note:</w:t>
            </w:r>
            <w:r w:rsidR="003014E3" w:rsidRPr="00547F97">
              <w:rPr>
                <w:rFonts w:asciiTheme="minorHAnsi" w:hAnsiTheme="minorHAnsi" w:cstheme="minorHAnsi"/>
                <w:spacing w:val="-64"/>
                <w:sz w:val="24"/>
              </w:rPr>
              <w:t xml:space="preserve"> </w:t>
            </w:r>
            <w:r w:rsidR="003014E3" w:rsidRPr="00547F97">
              <w:rPr>
                <w:rFonts w:asciiTheme="minorHAnsi" w:hAnsiTheme="minorHAnsi" w:cstheme="minorHAnsi"/>
                <w:sz w:val="24"/>
              </w:rPr>
              <w:t>All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abnormal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exceptional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development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costs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should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be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supported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by</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robust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costed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specialist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reports,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including</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full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technical data to support the stated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costs)</w:t>
            </w:r>
          </w:p>
        </w:tc>
      </w:tr>
      <w:tr w:rsidR="003014E3" w:rsidRPr="00547F97" w14:paraId="24CB80E4" w14:textId="77777777" w:rsidTr="00762254">
        <w:trPr>
          <w:trHeight w:val="1655"/>
        </w:trPr>
        <w:tc>
          <w:tcPr>
            <w:tcW w:w="9241" w:type="dxa"/>
          </w:tcPr>
          <w:p w14:paraId="21DC9BFF" w14:textId="47F5AAA3" w:rsidR="003014E3" w:rsidRPr="00547F97" w:rsidRDefault="00557622" w:rsidP="00557622">
            <w:pPr>
              <w:pStyle w:val="TableParagraph"/>
              <w:spacing w:line="276" w:lineRule="exact"/>
              <w:ind w:right="95"/>
              <w:jc w:val="both"/>
              <w:rPr>
                <w:rFonts w:asciiTheme="minorHAnsi" w:hAnsiTheme="minorHAnsi" w:cstheme="minorHAnsi"/>
                <w:sz w:val="24"/>
              </w:rPr>
            </w:pPr>
            <w:r>
              <w:rPr>
                <w:rFonts w:asciiTheme="minorHAnsi" w:hAnsiTheme="minorHAnsi" w:cstheme="minorHAnsi"/>
                <w:sz w:val="24"/>
              </w:rPr>
              <w:t xml:space="preserve">8. </w:t>
            </w:r>
            <w:r w:rsidR="003014E3" w:rsidRPr="00547F97">
              <w:rPr>
                <w:rFonts w:asciiTheme="minorHAnsi" w:hAnsiTheme="minorHAnsi" w:cstheme="minorHAnsi"/>
                <w:sz w:val="24"/>
              </w:rPr>
              <w:t>Costs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associated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with</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bringing</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w:t>
            </w:r>
            <w:r w:rsidR="003014E3" w:rsidRPr="00547F97">
              <w:rPr>
                <w:rFonts w:asciiTheme="minorHAnsi" w:hAnsiTheme="minorHAnsi" w:cstheme="minorHAnsi"/>
                <w:spacing w:val="-64"/>
                <w:sz w:val="24"/>
              </w:rPr>
              <w:t xml:space="preserve"> </w:t>
            </w:r>
            <w:r w:rsidR="003014E3" w:rsidRPr="00547F97">
              <w:rPr>
                <w:rFonts w:asciiTheme="minorHAnsi" w:hAnsiTheme="minorHAnsi" w:cstheme="minorHAnsi"/>
                <w:sz w:val="24"/>
              </w:rPr>
              <w:t>heritage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asset</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back</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into</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beneficial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use or enabling development and/or</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costs of repairs (Note: all such costs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should be supported by robust and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pacing w:val="-1"/>
                <w:sz w:val="24"/>
              </w:rPr>
              <w:t>costed</w:t>
            </w:r>
            <w:r w:rsidR="003014E3" w:rsidRPr="00547F97">
              <w:rPr>
                <w:rFonts w:asciiTheme="minorHAnsi" w:hAnsiTheme="minorHAnsi" w:cstheme="minorHAnsi"/>
                <w:spacing w:val="-14"/>
                <w:sz w:val="24"/>
              </w:rPr>
              <w:t xml:space="preserve"> </w:t>
            </w:r>
            <w:r w:rsidR="003014E3" w:rsidRPr="00547F97">
              <w:rPr>
                <w:rFonts w:asciiTheme="minorHAnsi" w:hAnsiTheme="minorHAnsi" w:cstheme="minorHAnsi"/>
                <w:sz w:val="24"/>
              </w:rPr>
              <w:t>specialist</w:t>
            </w:r>
            <w:r w:rsidR="003014E3" w:rsidRPr="00547F97">
              <w:rPr>
                <w:rFonts w:asciiTheme="minorHAnsi" w:hAnsiTheme="minorHAnsi" w:cstheme="minorHAnsi"/>
                <w:spacing w:val="-13"/>
                <w:sz w:val="24"/>
              </w:rPr>
              <w:t xml:space="preserve"> </w:t>
            </w:r>
            <w:r w:rsidR="003014E3" w:rsidRPr="00547F97">
              <w:rPr>
                <w:rFonts w:asciiTheme="minorHAnsi" w:hAnsiTheme="minorHAnsi" w:cstheme="minorHAnsi"/>
                <w:sz w:val="24"/>
              </w:rPr>
              <w:t>reports,</w:t>
            </w:r>
            <w:r w:rsidR="003014E3" w:rsidRPr="00547F97">
              <w:rPr>
                <w:rFonts w:asciiTheme="minorHAnsi" w:hAnsiTheme="minorHAnsi" w:cstheme="minorHAnsi"/>
                <w:spacing w:val="-11"/>
                <w:sz w:val="24"/>
              </w:rPr>
              <w:t xml:space="preserve"> </w:t>
            </w:r>
            <w:r w:rsidR="003014E3" w:rsidRPr="00547F97">
              <w:rPr>
                <w:rFonts w:asciiTheme="minorHAnsi" w:hAnsiTheme="minorHAnsi" w:cstheme="minorHAnsi"/>
                <w:sz w:val="24"/>
              </w:rPr>
              <w:t>including</w:t>
            </w:r>
            <w:r w:rsidR="003014E3" w:rsidRPr="00547F97">
              <w:rPr>
                <w:rFonts w:asciiTheme="minorHAnsi" w:hAnsiTheme="minorHAnsi" w:cstheme="minorHAnsi"/>
                <w:spacing w:val="-16"/>
                <w:sz w:val="24"/>
              </w:rPr>
              <w:t xml:space="preserve"> </w:t>
            </w:r>
            <w:r w:rsidR="003014E3" w:rsidRPr="00547F97">
              <w:rPr>
                <w:rFonts w:asciiTheme="minorHAnsi" w:hAnsiTheme="minorHAnsi" w:cstheme="minorHAnsi"/>
                <w:sz w:val="24"/>
              </w:rPr>
              <w:t>full</w:t>
            </w:r>
            <w:r w:rsidR="003014E3" w:rsidRPr="00547F97">
              <w:rPr>
                <w:rFonts w:asciiTheme="minorHAnsi" w:eastAsiaTheme="minorHAnsi" w:hAnsiTheme="minorHAnsi" w:cstheme="minorHAnsi"/>
                <w:sz w:val="24"/>
              </w:rPr>
              <w:t xml:space="preserve"> </w:t>
            </w:r>
            <w:r w:rsidR="003014E3" w:rsidRPr="00547F97">
              <w:rPr>
                <w:rFonts w:asciiTheme="minorHAnsi" w:hAnsiTheme="minorHAnsi" w:cstheme="minorHAnsi"/>
                <w:sz w:val="24"/>
              </w:rPr>
              <w:t>technical data to support the stated costs)</w:t>
            </w:r>
          </w:p>
        </w:tc>
      </w:tr>
    </w:tbl>
    <w:p w14:paraId="2E1C6D11" w14:textId="77777777" w:rsidR="00484C8C" w:rsidRPr="00547F97" w:rsidRDefault="00484C8C" w:rsidP="00202A51">
      <w:pPr>
        <w:jc w:val="both"/>
        <w:rPr>
          <w:rFonts w:cstheme="minorHAnsi"/>
          <w:sz w:val="24"/>
        </w:rPr>
        <w:sectPr w:rsidR="00484C8C" w:rsidRPr="00547F97" w:rsidSect="00762254">
          <w:headerReference w:type="even" r:id="rId59"/>
          <w:headerReference w:type="default" r:id="rId60"/>
          <w:footerReference w:type="default" r:id="rId61"/>
          <w:headerReference w:type="first" r:id="rId62"/>
          <w:pgSz w:w="11910" w:h="16840"/>
          <w:pgMar w:top="1340" w:right="1220" w:bottom="1524" w:left="1340" w:header="0" w:footer="972" w:gutter="0"/>
          <w:cols w:space="720"/>
          <w:docGrid w:linePitch="299"/>
        </w:sectPr>
      </w:pPr>
    </w:p>
    <w:tbl>
      <w:tblPr>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3"/>
      </w:tblGrid>
      <w:tr w:rsidR="003014E3" w:rsidRPr="00547F97" w14:paraId="16B57C4B" w14:textId="77777777" w:rsidTr="00202A51">
        <w:trPr>
          <w:trHeight w:val="827"/>
        </w:trPr>
        <w:tc>
          <w:tcPr>
            <w:tcW w:w="9383" w:type="dxa"/>
          </w:tcPr>
          <w:p w14:paraId="09F46A13" w14:textId="4E51D63C" w:rsidR="003014E3" w:rsidRPr="00547F97" w:rsidRDefault="00557622" w:rsidP="00557622">
            <w:pPr>
              <w:pStyle w:val="TableParagraph"/>
              <w:tabs>
                <w:tab w:val="left" w:pos="1532"/>
                <w:tab w:val="left" w:pos="2554"/>
                <w:tab w:val="left" w:pos="3868"/>
              </w:tabs>
              <w:ind w:right="98"/>
              <w:jc w:val="both"/>
              <w:rPr>
                <w:rFonts w:asciiTheme="minorHAnsi" w:hAnsiTheme="minorHAnsi" w:cstheme="minorHAnsi"/>
                <w:sz w:val="24"/>
              </w:rPr>
            </w:pPr>
            <w:r>
              <w:rPr>
                <w:rFonts w:asciiTheme="minorHAnsi" w:hAnsiTheme="minorHAnsi" w:cstheme="minorHAnsi"/>
                <w:sz w:val="24"/>
              </w:rPr>
              <w:lastRenderedPageBreak/>
              <w:t xml:space="preserve">9. </w:t>
            </w:r>
            <w:r w:rsidR="003014E3" w:rsidRPr="00547F97">
              <w:rPr>
                <w:rFonts w:asciiTheme="minorHAnsi" w:hAnsiTheme="minorHAnsi" w:cstheme="minorHAnsi"/>
                <w:sz w:val="24"/>
              </w:rPr>
              <w:t>Other</w:t>
            </w:r>
            <w:r>
              <w:rPr>
                <w:rFonts w:asciiTheme="minorHAnsi" w:hAnsiTheme="minorHAnsi" w:cstheme="minorHAnsi"/>
                <w:sz w:val="24"/>
              </w:rPr>
              <w:t xml:space="preserve"> </w:t>
            </w:r>
            <w:r w:rsidR="003014E3" w:rsidRPr="00547F97">
              <w:rPr>
                <w:rFonts w:asciiTheme="minorHAnsi" w:hAnsiTheme="minorHAnsi" w:cstheme="minorHAnsi"/>
                <w:sz w:val="24"/>
              </w:rPr>
              <w:t>costs</w:t>
            </w:r>
            <w:r>
              <w:rPr>
                <w:rFonts w:asciiTheme="minorHAnsi" w:hAnsiTheme="minorHAnsi" w:cstheme="minorHAnsi"/>
                <w:sz w:val="24"/>
              </w:rPr>
              <w:t xml:space="preserve"> </w:t>
            </w:r>
            <w:r w:rsidR="003014E3" w:rsidRPr="00547F97">
              <w:rPr>
                <w:rFonts w:asciiTheme="minorHAnsi" w:hAnsiTheme="minorHAnsi" w:cstheme="minorHAnsi"/>
                <w:sz w:val="24"/>
              </w:rPr>
              <w:t>(design,</w:t>
            </w:r>
            <w:r w:rsidR="00B26159">
              <w:rPr>
                <w:rFonts w:asciiTheme="minorHAnsi" w:hAnsiTheme="minorHAnsi" w:cstheme="minorHAnsi"/>
                <w:sz w:val="24"/>
              </w:rPr>
              <w:t xml:space="preserve"> </w:t>
            </w:r>
            <w:r>
              <w:rPr>
                <w:rFonts w:asciiTheme="minorHAnsi" w:hAnsiTheme="minorHAnsi" w:cstheme="minorHAnsi"/>
                <w:spacing w:val="-1"/>
                <w:sz w:val="24"/>
              </w:rPr>
              <w:t>legal, consultants,</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planning</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etc.)</w:t>
            </w:r>
          </w:p>
        </w:tc>
      </w:tr>
      <w:tr w:rsidR="003014E3" w:rsidRPr="00547F97" w14:paraId="49AE4687" w14:textId="77777777" w:rsidTr="00202A51">
        <w:trPr>
          <w:trHeight w:val="1103"/>
        </w:trPr>
        <w:tc>
          <w:tcPr>
            <w:tcW w:w="9383" w:type="dxa"/>
          </w:tcPr>
          <w:p w14:paraId="4B6E0DA8" w14:textId="0BCF64D5" w:rsidR="003014E3" w:rsidRPr="00547F97" w:rsidRDefault="00557622" w:rsidP="00557622">
            <w:pPr>
              <w:pStyle w:val="TableParagraph"/>
              <w:ind w:left="0" w:right="96"/>
              <w:jc w:val="both"/>
              <w:rPr>
                <w:rFonts w:asciiTheme="minorHAnsi" w:hAnsiTheme="minorHAnsi" w:cstheme="minorHAnsi"/>
                <w:sz w:val="24"/>
              </w:rPr>
            </w:pPr>
            <w:r>
              <w:rPr>
                <w:rFonts w:asciiTheme="minorHAnsi" w:hAnsiTheme="minorHAnsi" w:cstheme="minorHAnsi"/>
                <w:spacing w:val="-1"/>
                <w:sz w:val="24"/>
              </w:rPr>
              <w:t xml:space="preserve"> 10. </w:t>
            </w:r>
            <w:r w:rsidR="003014E3" w:rsidRPr="00547F97">
              <w:rPr>
                <w:rFonts w:asciiTheme="minorHAnsi" w:hAnsiTheme="minorHAnsi" w:cstheme="minorHAnsi"/>
                <w:spacing w:val="-1"/>
                <w:sz w:val="24"/>
              </w:rPr>
              <w:t>Cost</w:t>
            </w:r>
            <w:r w:rsidR="003014E3" w:rsidRPr="00547F97">
              <w:rPr>
                <w:rFonts w:asciiTheme="minorHAnsi" w:hAnsiTheme="minorHAnsi" w:cstheme="minorHAnsi"/>
                <w:spacing w:val="-6"/>
                <w:sz w:val="24"/>
              </w:rPr>
              <w:t xml:space="preserve"> </w:t>
            </w:r>
            <w:r w:rsidR="003014E3" w:rsidRPr="00547F97">
              <w:rPr>
                <w:rFonts w:asciiTheme="minorHAnsi" w:hAnsiTheme="minorHAnsi" w:cstheme="minorHAnsi"/>
                <w:spacing w:val="-1"/>
                <w:sz w:val="24"/>
              </w:rPr>
              <w:t>of</w:t>
            </w:r>
            <w:r w:rsidR="003014E3" w:rsidRPr="00547F97">
              <w:rPr>
                <w:rFonts w:asciiTheme="minorHAnsi" w:hAnsiTheme="minorHAnsi" w:cstheme="minorHAnsi"/>
                <w:spacing w:val="-6"/>
                <w:sz w:val="24"/>
              </w:rPr>
              <w:t xml:space="preserve"> </w:t>
            </w:r>
            <w:r w:rsidR="003014E3" w:rsidRPr="00547F97">
              <w:rPr>
                <w:rFonts w:asciiTheme="minorHAnsi" w:hAnsiTheme="minorHAnsi" w:cstheme="minorHAnsi"/>
                <w:spacing w:val="-1"/>
                <w:sz w:val="24"/>
              </w:rPr>
              <w:t>any</w:t>
            </w:r>
            <w:r w:rsidR="003014E3" w:rsidRPr="00547F97">
              <w:rPr>
                <w:rFonts w:asciiTheme="minorHAnsi" w:hAnsiTheme="minorHAnsi" w:cstheme="minorHAnsi"/>
                <w:spacing w:val="-10"/>
                <w:sz w:val="24"/>
              </w:rPr>
              <w:t xml:space="preserve"> </w:t>
            </w:r>
            <w:r w:rsidR="003014E3" w:rsidRPr="00547F97">
              <w:rPr>
                <w:rFonts w:asciiTheme="minorHAnsi" w:hAnsiTheme="minorHAnsi" w:cstheme="minorHAnsi"/>
                <w:spacing w:val="-1"/>
                <w:sz w:val="24"/>
              </w:rPr>
              <w:t>other</w:t>
            </w:r>
            <w:r w:rsidR="003014E3" w:rsidRPr="00547F97">
              <w:rPr>
                <w:rFonts w:asciiTheme="minorHAnsi" w:hAnsiTheme="minorHAnsi" w:cstheme="minorHAnsi"/>
                <w:spacing w:val="-7"/>
                <w:sz w:val="24"/>
              </w:rPr>
              <w:t xml:space="preserve"> </w:t>
            </w:r>
            <w:r w:rsidR="003014E3" w:rsidRPr="00547F97">
              <w:rPr>
                <w:rFonts w:asciiTheme="minorHAnsi" w:hAnsiTheme="minorHAnsi" w:cstheme="minorHAnsi"/>
                <w:sz w:val="24"/>
              </w:rPr>
              <w:t>planning</w:t>
            </w:r>
            <w:r w:rsidR="003014E3" w:rsidRPr="00547F97">
              <w:rPr>
                <w:rFonts w:asciiTheme="minorHAnsi" w:hAnsiTheme="minorHAnsi" w:cstheme="minorHAnsi"/>
                <w:spacing w:val="-7"/>
                <w:sz w:val="24"/>
              </w:rPr>
              <w:t xml:space="preserve"> </w:t>
            </w:r>
            <w:r w:rsidR="003014E3" w:rsidRPr="00547F97">
              <w:rPr>
                <w:rFonts w:asciiTheme="minorHAnsi" w:hAnsiTheme="minorHAnsi" w:cstheme="minorHAnsi"/>
                <w:sz w:val="24"/>
              </w:rPr>
              <w:t>obligations</w:t>
            </w:r>
            <w:r w:rsidR="003014E3" w:rsidRPr="00547F97">
              <w:rPr>
                <w:rFonts w:asciiTheme="minorHAnsi" w:hAnsiTheme="minorHAnsi" w:cstheme="minorHAnsi"/>
                <w:spacing w:val="-65"/>
                <w:sz w:val="24"/>
              </w:rPr>
              <w:t xml:space="preserve"> </w:t>
            </w:r>
            <w:r w:rsidR="003014E3" w:rsidRPr="00547F97">
              <w:rPr>
                <w:rFonts w:asciiTheme="minorHAnsi" w:hAnsiTheme="minorHAnsi" w:cstheme="minorHAnsi"/>
                <w:sz w:val="24"/>
              </w:rPr>
              <w:t>including infrastructure requirements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financial</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contributions</w:t>
            </w:r>
          </w:p>
        </w:tc>
      </w:tr>
      <w:tr w:rsidR="003014E3" w:rsidRPr="00547F97" w14:paraId="5896D42B" w14:textId="77777777" w:rsidTr="00202A51">
        <w:trPr>
          <w:trHeight w:val="554"/>
        </w:trPr>
        <w:tc>
          <w:tcPr>
            <w:tcW w:w="9383" w:type="dxa"/>
          </w:tcPr>
          <w:p w14:paraId="3DD48F52" w14:textId="3D6063CF" w:rsidR="003014E3" w:rsidRPr="00547F97" w:rsidRDefault="00557622" w:rsidP="00557622">
            <w:pPr>
              <w:pStyle w:val="TableParagraph"/>
              <w:ind w:left="0"/>
              <w:jc w:val="both"/>
              <w:rPr>
                <w:rFonts w:asciiTheme="minorHAnsi" w:hAnsiTheme="minorHAnsi" w:cstheme="minorHAnsi"/>
                <w:sz w:val="24"/>
              </w:rPr>
            </w:pPr>
            <w:r>
              <w:rPr>
                <w:rFonts w:asciiTheme="minorHAnsi" w:hAnsiTheme="minorHAnsi" w:cstheme="minorHAnsi"/>
                <w:spacing w:val="-1"/>
                <w:sz w:val="24"/>
              </w:rPr>
              <w:t xml:space="preserve">  11. </w:t>
            </w:r>
            <w:r w:rsidR="003014E3" w:rsidRPr="00547F97">
              <w:rPr>
                <w:rFonts w:asciiTheme="minorHAnsi" w:hAnsiTheme="minorHAnsi" w:cstheme="minorHAnsi"/>
                <w:spacing w:val="-1"/>
                <w:sz w:val="24"/>
              </w:rPr>
              <w:t>Build</w:t>
            </w:r>
            <w:r w:rsidR="003014E3" w:rsidRPr="00547F97">
              <w:rPr>
                <w:rFonts w:asciiTheme="minorHAnsi" w:hAnsiTheme="minorHAnsi" w:cstheme="minorHAnsi"/>
                <w:sz w:val="24"/>
              </w:rPr>
              <w:t xml:space="preserve"> programme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phasing</w:t>
            </w:r>
          </w:p>
        </w:tc>
      </w:tr>
      <w:tr w:rsidR="003014E3" w:rsidRPr="00547F97" w14:paraId="75227AB3" w14:textId="77777777" w:rsidTr="00202A51">
        <w:trPr>
          <w:trHeight w:val="827"/>
        </w:trPr>
        <w:tc>
          <w:tcPr>
            <w:tcW w:w="9383" w:type="dxa"/>
          </w:tcPr>
          <w:p w14:paraId="2D565BAD" w14:textId="2A41E7A5" w:rsidR="003014E3" w:rsidRPr="00547F97" w:rsidRDefault="00557622" w:rsidP="00202A51">
            <w:pPr>
              <w:pStyle w:val="TableParagraph"/>
              <w:ind w:left="467" w:right="87" w:hanging="360"/>
              <w:jc w:val="both"/>
              <w:rPr>
                <w:rFonts w:asciiTheme="minorHAnsi" w:hAnsiTheme="minorHAnsi" w:cstheme="minorHAnsi"/>
                <w:sz w:val="24"/>
              </w:rPr>
            </w:pPr>
            <w:r>
              <w:rPr>
                <w:rFonts w:asciiTheme="minorHAnsi" w:hAnsiTheme="minorHAnsi" w:cstheme="minorHAnsi"/>
                <w:spacing w:val="-1"/>
                <w:sz w:val="24"/>
              </w:rPr>
              <w:t xml:space="preserve">12. </w:t>
            </w:r>
            <w:r w:rsidR="003014E3" w:rsidRPr="00547F97">
              <w:rPr>
                <w:rFonts w:asciiTheme="minorHAnsi" w:hAnsiTheme="minorHAnsi" w:cstheme="minorHAnsi"/>
                <w:spacing w:val="-43"/>
                <w:sz w:val="24"/>
              </w:rPr>
              <w:t xml:space="preserve"> </w:t>
            </w:r>
            <w:r w:rsidR="003014E3" w:rsidRPr="00547F97">
              <w:rPr>
                <w:rFonts w:asciiTheme="minorHAnsi" w:hAnsiTheme="minorHAnsi" w:cstheme="minorHAnsi"/>
                <w:spacing w:val="-1"/>
                <w:sz w:val="24"/>
              </w:rPr>
              <w:t>Interest</w:t>
            </w:r>
            <w:r w:rsidR="003014E3" w:rsidRPr="00547F97">
              <w:rPr>
                <w:rFonts w:asciiTheme="minorHAnsi" w:hAnsiTheme="minorHAnsi" w:cstheme="minorHAnsi"/>
                <w:spacing w:val="34"/>
                <w:sz w:val="24"/>
              </w:rPr>
              <w:t xml:space="preserve"> </w:t>
            </w:r>
            <w:r w:rsidR="003014E3" w:rsidRPr="00547F97">
              <w:rPr>
                <w:rFonts w:asciiTheme="minorHAnsi" w:hAnsiTheme="minorHAnsi" w:cstheme="minorHAnsi"/>
                <w:sz w:val="24"/>
              </w:rPr>
              <w:t>rates,</w:t>
            </w:r>
            <w:r w:rsidR="003014E3" w:rsidRPr="00547F97">
              <w:rPr>
                <w:rFonts w:asciiTheme="minorHAnsi" w:hAnsiTheme="minorHAnsi" w:cstheme="minorHAnsi"/>
                <w:spacing w:val="35"/>
                <w:sz w:val="24"/>
              </w:rPr>
              <w:t xml:space="preserve"> </w:t>
            </w:r>
            <w:r w:rsidR="003014E3" w:rsidRPr="00547F97">
              <w:rPr>
                <w:rFonts w:asciiTheme="minorHAnsi" w:hAnsiTheme="minorHAnsi" w:cstheme="minorHAnsi"/>
                <w:sz w:val="24"/>
              </w:rPr>
              <w:t>cap</w:t>
            </w:r>
            <w:r w:rsidR="003014E3" w:rsidRPr="00547F97">
              <w:rPr>
                <w:rFonts w:asciiTheme="minorHAnsi" w:hAnsiTheme="minorHAnsi" w:cstheme="minorHAnsi"/>
                <w:spacing w:val="37"/>
                <w:sz w:val="24"/>
              </w:rPr>
              <w:t xml:space="preserve"> </w:t>
            </w:r>
            <w:r w:rsidR="003014E3" w:rsidRPr="00547F97">
              <w:rPr>
                <w:rFonts w:asciiTheme="minorHAnsi" w:hAnsiTheme="minorHAnsi" w:cstheme="minorHAnsi"/>
                <w:sz w:val="24"/>
              </w:rPr>
              <w:t>rates,</w:t>
            </w:r>
            <w:r w:rsidR="003014E3" w:rsidRPr="00547F97">
              <w:rPr>
                <w:rFonts w:asciiTheme="minorHAnsi" w:hAnsiTheme="minorHAnsi" w:cstheme="minorHAnsi"/>
                <w:spacing w:val="38"/>
                <w:sz w:val="24"/>
              </w:rPr>
              <w:t xml:space="preserve"> </w:t>
            </w:r>
            <w:r w:rsidR="003014E3" w:rsidRPr="00547F97">
              <w:rPr>
                <w:rFonts w:asciiTheme="minorHAnsi" w:hAnsiTheme="minorHAnsi" w:cstheme="minorHAnsi"/>
                <w:sz w:val="24"/>
              </w:rPr>
              <w:t>loan</w:t>
            </w:r>
            <w:r w:rsidR="003014E3" w:rsidRPr="00547F97">
              <w:rPr>
                <w:rFonts w:asciiTheme="minorHAnsi" w:hAnsiTheme="minorHAnsi" w:cstheme="minorHAnsi"/>
                <w:spacing w:val="36"/>
                <w:sz w:val="24"/>
              </w:rPr>
              <w:t xml:space="preserve"> </w:t>
            </w:r>
            <w:r w:rsidR="003014E3" w:rsidRPr="00547F97">
              <w:rPr>
                <w:rFonts w:asciiTheme="minorHAnsi" w:hAnsiTheme="minorHAnsi" w:cstheme="minorHAnsi"/>
                <w:sz w:val="24"/>
              </w:rPr>
              <w:t>costs,</w:t>
            </w:r>
            <w:r w:rsidR="003014E3" w:rsidRPr="00547F97">
              <w:rPr>
                <w:rFonts w:asciiTheme="minorHAnsi" w:hAnsiTheme="minorHAnsi" w:cstheme="minorHAnsi"/>
                <w:spacing w:val="-64"/>
                <w:sz w:val="24"/>
              </w:rPr>
              <w:t xml:space="preserve"> </w:t>
            </w:r>
            <w:r w:rsidR="003014E3" w:rsidRPr="00547F97">
              <w:rPr>
                <w:rFonts w:asciiTheme="minorHAnsi" w:hAnsiTheme="minorHAnsi" w:cstheme="minorHAnsi"/>
                <w:sz w:val="24"/>
              </w:rPr>
              <w:t>cash</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flows</w:t>
            </w:r>
          </w:p>
        </w:tc>
      </w:tr>
      <w:tr w:rsidR="003014E3" w:rsidRPr="00547F97" w14:paraId="49F1A6DE" w14:textId="77777777" w:rsidTr="00202A51">
        <w:trPr>
          <w:trHeight w:val="1034"/>
        </w:trPr>
        <w:tc>
          <w:tcPr>
            <w:tcW w:w="9383" w:type="dxa"/>
          </w:tcPr>
          <w:p w14:paraId="46CA09F5" w14:textId="0E076AF1" w:rsidR="003014E3" w:rsidRPr="00547F97" w:rsidRDefault="003014E3" w:rsidP="001A606C">
            <w:pPr>
              <w:pStyle w:val="TableParagraph"/>
              <w:ind w:left="467" w:right="99" w:hanging="360"/>
              <w:jc w:val="both"/>
              <w:rPr>
                <w:rFonts w:asciiTheme="minorHAnsi" w:hAnsiTheme="minorHAnsi" w:cstheme="minorHAnsi"/>
                <w:sz w:val="24"/>
              </w:rPr>
            </w:pPr>
            <w:r w:rsidRPr="00547F97">
              <w:rPr>
                <w:rFonts w:asciiTheme="minorHAnsi" w:hAnsiTheme="minorHAnsi" w:cstheme="minorHAnsi"/>
                <w:spacing w:val="-1"/>
                <w:sz w:val="24"/>
              </w:rPr>
              <w:t>13.</w:t>
            </w:r>
            <w:r w:rsidRPr="00547F97">
              <w:rPr>
                <w:rFonts w:asciiTheme="minorHAnsi" w:hAnsiTheme="minorHAnsi" w:cstheme="minorHAnsi"/>
                <w:spacing w:val="-43"/>
                <w:sz w:val="24"/>
              </w:rPr>
              <w:t xml:space="preserve"> </w:t>
            </w:r>
            <w:r w:rsidRPr="00547F97">
              <w:rPr>
                <w:rFonts w:asciiTheme="minorHAnsi" w:hAnsiTheme="minorHAnsi" w:cstheme="minorHAnsi"/>
                <w:spacing w:val="-1"/>
                <w:sz w:val="24"/>
              </w:rPr>
              <w:t>Developer’s</w:t>
            </w:r>
            <w:r w:rsidRPr="00547F97">
              <w:rPr>
                <w:rFonts w:asciiTheme="minorHAnsi" w:hAnsiTheme="minorHAnsi" w:cstheme="minorHAnsi"/>
                <w:spacing w:val="2"/>
                <w:sz w:val="24"/>
              </w:rPr>
              <w:t xml:space="preserve"> </w:t>
            </w:r>
            <w:r w:rsidRPr="00547F97">
              <w:rPr>
                <w:rFonts w:asciiTheme="minorHAnsi" w:hAnsiTheme="minorHAnsi" w:cstheme="minorHAnsi"/>
                <w:sz w:val="24"/>
              </w:rPr>
              <w:t>profit and</w:t>
            </w:r>
            <w:r w:rsidRPr="00547F97">
              <w:rPr>
                <w:rFonts w:asciiTheme="minorHAnsi" w:hAnsiTheme="minorHAnsi" w:cstheme="minorHAnsi"/>
                <w:spacing w:val="1"/>
                <w:sz w:val="24"/>
              </w:rPr>
              <w:t xml:space="preserve"> </w:t>
            </w:r>
            <w:r w:rsidRPr="00547F97">
              <w:rPr>
                <w:rFonts w:asciiTheme="minorHAnsi" w:hAnsiTheme="minorHAnsi" w:cstheme="minorHAnsi"/>
                <w:sz w:val="24"/>
              </w:rPr>
              <w:t>an</w:t>
            </w:r>
            <w:r w:rsidRPr="00547F97">
              <w:rPr>
                <w:rFonts w:asciiTheme="minorHAnsi" w:hAnsiTheme="minorHAnsi" w:cstheme="minorHAnsi"/>
                <w:spacing w:val="3"/>
                <w:sz w:val="24"/>
              </w:rPr>
              <w:t xml:space="preserve"> </w:t>
            </w:r>
            <w:r w:rsidRPr="00547F97">
              <w:rPr>
                <w:rFonts w:asciiTheme="minorHAnsi" w:hAnsiTheme="minorHAnsi" w:cstheme="minorHAnsi"/>
                <w:sz w:val="24"/>
              </w:rPr>
              <w:t>explanation</w:t>
            </w:r>
            <w:r w:rsidRPr="00547F97">
              <w:rPr>
                <w:rFonts w:asciiTheme="minorHAnsi" w:hAnsiTheme="minorHAnsi" w:cstheme="minorHAnsi"/>
                <w:spacing w:val="-64"/>
                <w:sz w:val="24"/>
              </w:rPr>
              <w:t xml:space="preserve"> </w:t>
            </w:r>
            <w:r w:rsidRPr="00547F97">
              <w:rPr>
                <w:rFonts w:asciiTheme="minorHAnsi" w:hAnsiTheme="minorHAnsi" w:cstheme="minorHAnsi"/>
                <w:sz w:val="24"/>
              </w:rPr>
              <w:t xml:space="preserve">of </w:t>
            </w:r>
            <w:proofErr w:type="gramStart"/>
            <w:r w:rsidRPr="00547F97">
              <w:rPr>
                <w:rFonts w:asciiTheme="minorHAnsi" w:hAnsiTheme="minorHAnsi" w:cstheme="minorHAnsi"/>
                <w:sz w:val="24"/>
              </w:rPr>
              <w:t>its</w:t>
            </w:r>
            <w:proofErr w:type="gramEnd"/>
            <w:r w:rsidRPr="00547F97">
              <w:rPr>
                <w:rFonts w:asciiTheme="minorHAnsi" w:hAnsiTheme="minorHAnsi" w:cstheme="minorHAnsi"/>
                <w:sz w:val="24"/>
              </w:rPr>
              <w:t xml:space="preserve"> make up, and any company or</w:t>
            </w:r>
            <w:r w:rsidRPr="00547F97">
              <w:rPr>
                <w:rFonts w:asciiTheme="minorHAnsi" w:hAnsiTheme="minorHAnsi" w:cstheme="minorHAnsi"/>
                <w:spacing w:val="1"/>
                <w:sz w:val="24"/>
              </w:rPr>
              <w:t xml:space="preserve"> </w:t>
            </w:r>
            <w:r w:rsidRPr="00547F97">
              <w:rPr>
                <w:rFonts w:asciiTheme="minorHAnsi" w:hAnsiTheme="minorHAnsi" w:cstheme="minorHAnsi"/>
                <w:sz w:val="24"/>
              </w:rPr>
              <w:t>financiers</w:t>
            </w:r>
            <w:r w:rsidRPr="00547F97">
              <w:rPr>
                <w:rFonts w:asciiTheme="minorHAnsi" w:hAnsiTheme="minorHAnsi" w:cstheme="minorHAnsi"/>
                <w:spacing w:val="-1"/>
                <w:sz w:val="24"/>
              </w:rPr>
              <w:t xml:space="preserve"> </w:t>
            </w:r>
            <w:r w:rsidRPr="00547F97">
              <w:rPr>
                <w:rFonts w:asciiTheme="minorHAnsi" w:hAnsiTheme="minorHAnsi" w:cstheme="minorHAnsi"/>
                <w:sz w:val="24"/>
              </w:rPr>
              <w:t>requirements</w:t>
            </w:r>
          </w:p>
        </w:tc>
      </w:tr>
      <w:tr w:rsidR="003014E3" w:rsidRPr="00547F97" w14:paraId="382B760D" w14:textId="77777777" w:rsidTr="00202A51">
        <w:trPr>
          <w:trHeight w:val="551"/>
        </w:trPr>
        <w:tc>
          <w:tcPr>
            <w:tcW w:w="9383" w:type="dxa"/>
          </w:tcPr>
          <w:p w14:paraId="569B6DD6" w14:textId="728A56B5" w:rsidR="003014E3" w:rsidRPr="00547F97" w:rsidRDefault="00557622" w:rsidP="00202A51">
            <w:pPr>
              <w:pStyle w:val="TableParagraph"/>
              <w:spacing w:line="274" w:lineRule="exact"/>
              <w:jc w:val="both"/>
              <w:rPr>
                <w:rFonts w:asciiTheme="minorHAnsi" w:hAnsiTheme="minorHAnsi" w:cstheme="minorHAnsi"/>
                <w:sz w:val="24"/>
              </w:rPr>
            </w:pPr>
            <w:r>
              <w:rPr>
                <w:rFonts w:asciiTheme="minorHAnsi" w:hAnsiTheme="minorHAnsi" w:cstheme="minorHAnsi"/>
                <w:spacing w:val="-1"/>
                <w:sz w:val="24"/>
              </w:rPr>
              <w:t xml:space="preserve">14. </w:t>
            </w:r>
            <w:r w:rsidR="003014E3" w:rsidRPr="00547F97">
              <w:rPr>
                <w:rFonts w:asciiTheme="minorHAnsi" w:hAnsiTheme="minorHAnsi" w:cstheme="minorHAnsi"/>
                <w:spacing w:val="-1"/>
                <w:sz w:val="24"/>
              </w:rPr>
              <w:t>Anticipated</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phasing</w:t>
            </w:r>
          </w:p>
        </w:tc>
      </w:tr>
      <w:tr w:rsidR="003014E3" w:rsidRPr="00547F97" w14:paraId="4011E51E" w14:textId="77777777" w:rsidTr="00202A51">
        <w:trPr>
          <w:trHeight w:val="736"/>
        </w:trPr>
        <w:tc>
          <w:tcPr>
            <w:tcW w:w="9383" w:type="dxa"/>
          </w:tcPr>
          <w:p w14:paraId="765CA5B0" w14:textId="280269A2" w:rsidR="003014E3" w:rsidRPr="00547F97" w:rsidRDefault="00557622" w:rsidP="00202A51">
            <w:pPr>
              <w:pStyle w:val="TableParagraph"/>
              <w:ind w:left="467" w:right="92" w:hanging="360"/>
              <w:jc w:val="both"/>
              <w:rPr>
                <w:rFonts w:asciiTheme="minorHAnsi" w:hAnsiTheme="minorHAnsi" w:cstheme="minorHAnsi"/>
                <w:sz w:val="24"/>
              </w:rPr>
            </w:pPr>
            <w:r>
              <w:rPr>
                <w:rFonts w:asciiTheme="minorHAnsi" w:hAnsiTheme="minorHAnsi" w:cstheme="minorHAnsi"/>
                <w:spacing w:val="-1"/>
                <w:sz w:val="24"/>
              </w:rPr>
              <w:t xml:space="preserve">15. </w:t>
            </w:r>
            <w:r w:rsidR="003014E3" w:rsidRPr="00547F97">
              <w:rPr>
                <w:rFonts w:asciiTheme="minorHAnsi" w:hAnsiTheme="minorHAnsi" w:cstheme="minorHAnsi"/>
                <w:spacing w:val="-43"/>
                <w:sz w:val="24"/>
              </w:rPr>
              <w:t xml:space="preserve"> </w:t>
            </w:r>
            <w:r w:rsidR="003014E3" w:rsidRPr="00547F97">
              <w:rPr>
                <w:rFonts w:asciiTheme="minorHAnsi" w:hAnsiTheme="minorHAnsi" w:cstheme="minorHAnsi"/>
                <w:sz w:val="24"/>
              </w:rPr>
              <w:t>Marketing</w:t>
            </w:r>
            <w:r w:rsidR="003014E3" w:rsidRPr="00547F97">
              <w:rPr>
                <w:rFonts w:asciiTheme="minorHAnsi" w:hAnsiTheme="minorHAnsi" w:cstheme="minorHAnsi"/>
                <w:spacing w:val="-15"/>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14"/>
                <w:sz w:val="24"/>
              </w:rPr>
              <w:t xml:space="preserve"> </w:t>
            </w:r>
            <w:r w:rsidR="003014E3" w:rsidRPr="00547F97">
              <w:rPr>
                <w:rFonts w:asciiTheme="minorHAnsi" w:hAnsiTheme="minorHAnsi" w:cstheme="minorHAnsi"/>
                <w:sz w:val="24"/>
              </w:rPr>
              <w:t>legal</w:t>
            </w:r>
            <w:r w:rsidR="003014E3" w:rsidRPr="00547F97">
              <w:rPr>
                <w:rFonts w:asciiTheme="minorHAnsi" w:hAnsiTheme="minorHAnsi" w:cstheme="minorHAnsi"/>
                <w:spacing w:val="-15"/>
                <w:sz w:val="24"/>
              </w:rPr>
              <w:t xml:space="preserve"> </w:t>
            </w:r>
            <w:r w:rsidR="003014E3" w:rsidRPr="00547F97">
              <w:rPr>
                <w:rFonts w:asciiTheme="minorHAnsi" w:hAnsiTheme="minorHAnsi" w:cstheme="minorHAnsi"/>
                <w:sz w:val="24"/>
              </w:rPr>
              <w:t>costs</w:t>
            </w:r>
            <w:r w:rsidR="003014E3" w:rsidRPr="00547F97">
              <w:rPr>
                <w:rFonts w:asciiTheme="minorHAnsi" w:hAnsiTheme="minorHAnsi" w:cstheme="minorHAnsi"/>
                <w:spacing w:val="-14"/>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14"/>
                <w:sz w:val="24"/>
              </w:rPr>
              <w:t xml:space="preserve"> </w:t>
            </w:r>
            <w:r w:rsidR="003014E3" w:rsidRPr="00547F97">
              <w:rPr>
                <w:rFonts w:asciiTheme="minorHAnsi" w:hAnsiTheme="minorHAnsi" w:cstheme="minorHAnsi"/>
                <w:sz w:val="24"/>
              </w:rPr>
              <w:t>as</w:t>
            </w:r>
            <w:r w:rsidR="003014E3" w:rsidRPr="00547F97">
              <w:rPr>
                <w:rFonts w:asciiTheme="minorHAnsi" w:hAnsiTheme="minorHAnsi" w:cstheme="minorHAnsi"/>
                <w:spacing w:val="-14"/>
                <w:sz w:val="24"/>
              </w:rPr>
              <w:t xml:space="preserve"> </w:t>
            </w:r>
            <w:r>
              <w:rPr>
                <w:rFonts w:asciiTheme="minorHAnsi" w:hAnsiTheme="minorHAnsi" w:cstheme="minorHAnsi"/>
                <w:sz w:val="24"/>
              </w:rPr>
              <w:t xml:space="preserve">a % of </w:t>
            </w:r>
            <w:r w:rsidR="003014E3" w:rsidRPr="00547F97">
              <w:rPr>
                <w:rFonts w:asciiTheme="minorHAnsi" w:hAnsiTheme="minorHAnsi" w:cstheme="minorHAnsi"/>
                <w:sz w:val="24"/>
              </w:rPr>
              <w:t>GDV)</w:t>
            </w:r>
          </w:p>
        </w:tc>
      </w:tr>
      <w:tr w:rsidR="003014E3" w:rsidRPr="00547F97" w14:paraId="1D9CEF9B" w14:textId="77777777" w:rsidTr="00202A51">
        <w:trPr>
          <w:trHeight w:val="1012"/>
        </w:trPr>
        <w:tc>
          <w:tcPr>
            <w:tcW w:w="9383" w:type="dxa"/>
          </w:tcPr>
          <w:p w14:paraId="098F931B" w14:textId="77777777" w:rsidR="003014E3" w:rsidRPr="00547F97" w:rsidRDefault="003014E3" w:rsidP="001A606C">
            <w:pPr>
              <w:pStyle w:val="TableParagraph"/>
              <w:ind w:left="467" w:right="97" w:hanging="360"/>
              <w:jc w:val="both"/>
              <w:rPr>
                <w:rFonts w:asciiTheme="minorHAnsi" w:hAnsiTheme="minorHAnsi" w:cstheme="minorHAnsi"/>
                <w:sz w:val="24"/>
              </w:rPr>
            </w:pPr>
            <w:r w:rsidRPr="00547F97">
              <w:rPr>
                <w:rFonts w:asciiTheme="minorHAnsi" w:hAnsiTheme="minorHAnsi" w:cstheme="minorHAnsi"/>
                <w:spacing w:val="-1"/>
                <w:sz w:val="24"/>
              </w:rPr>
              <w:t xml:space="preserve">16. Anticipated </w:t>
            </w:r>
            <w:r w:rsidRPr="00547F97">
              <w:rPr>
                <w:rFonts w:asciiTheme="minorHAnsi" w:hAnsiTheme="minorHAnsi" w:cstheme="minorHAnsi"/>
                <w:sz w:val="24"/>
              </w:rPr>
              <w:t>sales price for each unit</w:t>
            </w:r>
            <w:r w:rsidRPr="00547F97">
              <w:rPr>
                <w:rFonts w:asciiTheme="minorHAnsi" w:hAnsiTheme="minorHAnsi" w:cstheme="minorHAnsi"/>
                <w:spacing w:val="1"/>
                <w:sz w:val="24"/>
              </w:rPr>
              <w:t xml:space="preserve"> </w:t>
            </w:r>
            <w:r w:rsidRPr="00547F97">
              <w:rPr>
                <w:rFonts w:asciiTheme="minorHAnsi" w:hAnsiTheme="minorHAnsi" w:cstheme="minorHAnsi"/>
                <w:sz w:val="24"/>
              </w:rPr>
              <w:t>type, and current assumed value of</w:t>
            </w:r>
            <w:r w:rsidRPr="00547F97">
              <w:rPr>
                <w:rFonts w:asciiTheme="minorHAnsi" w:hAnsiTheme="minorHAnsi" w:cstheme="minorHAnsi"/>
                <w:spacing w:val="1"/>
                <w:sz w:val="24"/>
              </w:rPr>
              <w:t xml:space="preserve"> </w:t>
            </w:r>
            <w:r w:rsidRPr="00547F97">
              <w:rPr>
                <w:rFonts w:asciiTheme="minorHAnsi" w:hAnsiTheme="minorHAnsi" w:cstheme="minorHAnsi"/>
                <w:sz w:val="24"/>
              </w:rPr>
              <w:t>each</w:t>
            </w:r>
            <w:r w:rsidRPr="00547F97">
              <w:rPr>
                <w:rFonts w:asciiTheme="minorHAnsi" w:hAnsiTheme="minorHAnsi" w:cstheme="minorHAnsi"/>
                <w:spacing w:val="-3"/>
                <w:sz w:val="24"/>
              </w:rPr>
              <w:t xml:space="preserve"> </w:t>
            </w:r>
            <w:r w:rsidRPr="00547F97">
              <w:rPr>
                <w:rFonts w:asciiTheme="minorHAnsi" w:hAnsiTheme="minorHAnsi" w:cstheme="minorHAnsi"/>
                <w:sz w:val="24"/>
              </w:rPr>
              <w:t>unit</w:t>
            </w:r>
            <w:r w:rsidRPr="00547F97">
              <w:rPr>
                <w:rFonts w:asciiTheme="minorHAnsi" w:hAnsiTheme="minorHAnsi" w:cstheme="minorHAnsi"/>
                <w:spacing w:val="-2"/>
                <w:sz w:val="24"/>
              </w:rPr>
              <w:t xml:space="preserve"> </w:t>
            </w:r>
            <w:r w:rsidRPr="00547F97">
              <w:rPr>
                <w:rFonts w:asciiTheme="minorHAnsi" w:hAnsiTheme="minorHAnsi" w:cstheme="minorHAnsi"/>
                <w:sz w:val="24"/>
              </w:rPr>
              <w:t>type</w:t>
            </w:r>
          </w:p>
        </w:tc>
      </w:tr>
      <w:tr w:rsidR="003014E3" w:rsidRPr="00547F97" w14:paraId="15C9F049" w14:textId="77777777" w:rsidTr="00202A51">
        <w:trPr>
          <w:trHeight w:val="551"/>
        </w:trPr>
        <w:tc>
          <w:tcPr>
            <w:tcW w:w="9383" w:type="dxa"/>
          </w:tcPr>
          <w:p w14:paraId="28A0BDA4" w14:textId="7B9818FC" w:rsidR="003014E3" w:rsidRPr="00547F97" w:rsidRDefault="00557622" w:rsidP="00202A51">
            <w:pPr>
              <w:pStyle w:val="TableParagraph"/>
              <w:spacing w:line="274" w:lineRule="exact"/>
              <w:jc w:val="both"/>
              <w:rPr>
                <w:rFonts w:asciiTheme="minorHAnsi" w:hAnsiTheme="minorHAnsi" w:cstheme="minorHAnsi"/>
                <w:sz w:val="24"/>
              </w:rPr>
            </w:pPr>
            <w:r>
              <w:rPr>
                <w:rFonts w:asciiTheme="minorHAnsi" w:hAnsiTheme="minorHAnsi" w:cstheme="minorHAnsi"/>
                <w:spacing w:val="-1"/>
                <w:sz w:val="24"/>
              </w:rPr>
              <w:t xml:space="preserve">17. </w:t>
            </w:r>
            <w:r w:rsidR="003014E3" w:rsidRPr="00547F97">
              <w:rPr>
                <w:rFonts w:asciiTheme="minorHAnsi" w:hAnsiTheme="minorHAnsi" w:cstheme="minorHAnsi"/>
                <w:spacing w:val="-1"/>
                <w:sz w:val="24"/>
              </w:rPr>
              <w:t>Anticipated</w:t>
            </w:r>
            <w:r w:rsidR="003014E3" w:rsidRPr="00547F97">
              <w:rPr>
                <w:rFonts w:asciiTheme="minorHAnsi" w:hAnsiTheme="minorHAnsi" w:cstheme="minorHAnsi"/>
                <w:sz w:val="24"/>
              </w:rPr>
              <w:t xml:space="preserve"> phasing</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of</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sales</w:t>
            </w:r>
          </w:p>
        </w:tc>
      </w:tr>
      <w:tr w:rsidR="003014E3" w:rsidRPr="00547F97" w14:paraId="38991118" w14:textId="77777777" w:rsidTr="00202A51">
        <w:trPr>
          <w:trHeight w:val="827"/>
        </w:trPr>
        <w:tc>
          <w:tcPr>
            <w:tcW w:w="9383" w:type="dxa"/>
          </w:tcPr>
          <w:p w14:paraId="7F13DF02" w14:textId="1ED4E509" w:rsidR="003014E3" w:rsidRPr="00547F97" w:rsidRDefault="00557622" w:rsidP="00202A51">
            <w:pPr>
              <w:pStyle w:val="TableParagraph"/>
              <w:ind w:left="467" w:right="94" w:hanging="360"/>
              <w:jc w:val="both"/>
              <w:rPr>
                <w:rFonts w:asciiTheme="minorHAnsi" w:hAnsiTheme="minorHAnsi" w:cstheme="minorHAnsi"/>
                <w:sz w:val="24"/>
              </w:rPr>
            </w:pPr>
            <w:r>
              <w:rPr>
                <w:rFonts w:asciiTheme="minorHAnsi" w:hAnsiTheme="minorHAnsi" w:cstheme="minorHAnsi"/>
                <w:spacing w:val="-1"/>
                <w:sz w:val="24"/>
              </w:rPr>
              <w:t xml:space="preserve">18. </w:t>
            </w:r>
            <w:r w:rsidR="003014E3" w:rsidRPr="00547F97">
              <w:rPr>
                <w:rFonts w:asciiTheme="minorHAnsi" w:hAnsiTheme="minorHAnsi" w:cstheme="minorHAnsi"/>
                <w:spacing w:val="-43"/>
                <w:sz w:val="24"/>
              </w:rPr>
              <w:t xml:space="preserve"> </w:t>
            </w:r>
            <w:r w:rsidR="003014E3" w:rsidRPr="00547F97">
              <w:rPr>
                <w:rFonts w:asciiTheme="minorHAnsi" w:hAnsiTheme="minorHAnsi" w:cstheme="minorHAnsi"/>
                <w:spacing w:val="-1"/>
                <w:sz w:val="24"/>
              </w:rPr>
              <w:t>Ground</w:t>
            </w:r>
            <w:r w:rsidR="003014E3" w:rsidRPr="00547F97">
              <w:rPr>
                <w:rFonts w:asciiTheme="minorHAnsi" w:hAnsiTheme="minorHAnsi" w:cstheme="minorHAnsi"/>
                <w:spacing w:val="47"/>
                <w:sz w:val="24"/>
              </w:rPr>
              <w:t xml:space="preserve"> </w:t>
            </w:r>
            <w:r w:rsidR="003014E3" w:rsidRPr="00547F97">
              <w:rPr>
                <w:rFonts w:asciiTheme="minorHAnsi" w:hAnsiTheme="minorHAnsi" w:cstheme="minorHAnsi"/>
                <w:spacing w:val="-1"/>
                <w:sz w:val="24"/>
              </w:rPr>
              <w:t>rents</w:t>
            </w:r>
            <w:r w:rsidR="003014E3" w:rsidRPr="00547F97">
              <w:rPr>
                <w:rFonts w:asciiTheme="minorHAnsi" w:hAnsiTheme="minorHAnsi" w:cstheme="minorHAnsi"/>
                <w:spacing w:val="46"/>
                <w:sz w:val="24"/>
              </w:rPr>
              <w:t xml:space="preserve"> </w:t>
            </w:r>
            <w:r w:rsidR="003014E3" w:rsidRPr="00547F97">
              <w:rPr>
                <w:rFonts w:asciiTheme="minorHAnsi" w:hAnsiTheme="minorHAnsi" w:cstheme="minorHAnsi"/>
                <w:spacing w:val="-1"/>
                <w:sz w:val="24"/>
              </w:rPr>
              <w:t>and</w:t>
            </w:r>
            <w:r w:rsidR="003014E3" w:rsidRPr="00547F97">
              <w:rPr>
                <w:rFonts w:asciiTheme="minorHAnsi" w:hAnsiTheme="minorHAnsi" w:cstheme="minorHAnsi"/>
                <w:spacing w:val="49"/>
                <w:sz w:val="24"/>
              </w:rPr>
              <w:t xml:space="preserve"> </w:t>
            </w:r>
            <w:r w:rsidR="003014E3" w:rsidRPr="00547F97">
              <w:rPr>
                <w:rFonts w:asciiTheme="minorHAnsi" w:hAnsiTheme="minorHAnsi" w:cstheme="minorHAnsi"/>
                <w:sz w:val="24"/>
              </w:rPr>
              <w:t>services</w:t>
            </w:r>
            <w:r w:rsidR="003014E3" w:rsidRPr="00547F97">
              <w:rPr>
                <w:rFonts w:asciiTheme="minorHAnsi" w:hAnsiTheme="minorHAnsi" w:cstheme="minorHAnsi"/>
                <w:spacing w:val="50"/>
                <w:sz w:val="24"/>
              </w:rPr>
              <w:t xml:space="preserve"> </w:t>
            </w:r>
            <w:r w:rsidR="003014E3" w:rsidRPr="00547F97">
              <w:rPr>
                <w:rFonts w:asciiTheme="minorHAnsi" w:hAnsiTheme="minorHAnsi" w:cstheme="minorHAnsi"/>
                <w:sz w:val="24"/>
              </w:rPr>
              <w:t>changes</w:t>
            </w:r>
            <w:r w:rsidR="001C1519">
              <w:rPr>
                <w:rFonts w:asciiTheme="minorHAnsi" w:hAnsiTheme="minorHAnsi" w:cstheme="minorHAnsi"/>
                <w:sz w:val="24"/>
              </w:rPr>
              <w:t xml:space="preserve"> </w:t>
            </w:r>
            <w:r w:rsidR="003014E3" w:rsidRPr="00547F97">
              <w:rPr>
                <w:rFonts w:asciiTheme="minorHAnsi" w:hAnsiTheme="minorHAnsi" w:cstheme="minorHAnsi"/>
                <w:spacing w:val="-64"/>
                <w:sz w:val="24"/>
              </w:rPr>
              <w:t xml:space="preserve"> </w:t>
            </w:r>
            <w:r w:rsidR="009E6C94" w:rsidRPr="00547F97">
              <w:rPr>
                <w:rFonts w:asciiTheme="minorHAnsi" w:hAnsiTheme="minorHAnsi" w:cstheme="minorHAnsi"/>
                <w:spacing w:val="-64"/>
                <w:sz w:val="24"/>
              </w:rPr>
              <w:t xml:space="preserve">     </w:t>
            </w:r>
            <w:r w:rsidR="003014E3" w:rsidRPr="00547F97">
              <w:rPr>
                <w:rFonts w:asciiTheme="minorHAnsi" w:hAnsiTheme="minorHAnsi" w:cstheme="minorHAnsi"/>
                <w:sz w:val="24"/>
              </w:rPr>
              <w:t>payable</w:t>
            </w:r>
          </w:p>
        </w:tc>
      </w:tr>
      <w:tr w:rsidR="003014E3" w:rsidRPr="00547F97" w14:paraId="73F3F7BC" w14:textId="77777777" w:rsidTr="00202A51">
        <w:trPr>
          <w:trHeight w:val="551"/>
        </w:trPr>
        <w:tc>
          <w:tcPr>
            <w:tcW w:w="9383" w:type="dxa"/>
          </w:tcPr>
          <w:p w14:paraId="21CF4C25" w14:textId="752722A6" w:rsidR="003014E3" w:rsidRPr="00547F97" w:rsidRDefault="00557622" w:rsidP="00202A51">
            <w:pPr>
              <w:pStyle w:val="TableParagraph"/>
              <w:spacing w:line="276" w:lineRule="exact"/>
              <w:ind w:left="467" w:right="98" w:hanging="360"/>
              <w:jc w:val="both"/>
              <w:rPr>
                <w:rFonts w:asciiTheme="minorHAnsi" w:hAnsiTheme="minorHAnsi" w:cstheme="minorHAnsi"/>
                <w:sz w:val="24"/>
              </w:rPr>
            </w:pPr>
            <w:r>
              <w:rPr>
                <w:rFonts w:asciiTheme="minorHAnsi" w:hAnsiTheme="minorHAnsi" w:cstheme="minorHAnsi"/>
                <w:spacing w:val="-1"/>
                <w:sz w:val="24"/>
              </w:rPr>
              <w:t xml:space="preserve">19. </w:t>
            </w:r>
            <w:r w:rsidR="003014E3" w:rsidRPr="00547F97">
              <w:rPr>
                <w:rFonts w:asciiTheme="minorHAnsi" w:hAnsiTheme="minorHAnsi" w:cstheme="minorHAnsi"/>
                <w:spacing w:val="-43"/>
                <w:sz w:val="24"/>
              </w:rPr>
              <w:t xml:space="preserve"> </w:t>
            </w:r>
            <w:r w:rsidR="003014E3" w:rsidRPr="00547F97">
              <w:rPr>
                <w:rFonts w:asciiTheme="minorHAnsi" w:hAnsiTheme="minorHAnsi" w:cstheme="minorHAnsi"/>
                <w:spacing w:val="-1"/>
                <w:sz w:val="24"/>
              </w:rPr>
              <w:t>Attach</w:t>
            </w:r>
            <w:r w:rsidR="003014E3" w:rsidRPr="00547F97">
              <w:rPr>
                <w:rFonts w:asciiTheme="minorHAnsi" w:hAnsiTheme="minorHAnsi" w:cstheme="minorHAnsi"/>
                <w:spacing w:val="25"/>
                <w:sz w:val="24"/>
              </w:rPr>
              <w:t xml:space="preserve"> </w:t>
            </w:r>
            <w:r w:rsidR="003014E3" w:rsidRPr="00547F97">
              <w:rPr>
                <w:rFonts w:asciiTheme="minorHAnsi" w:hAnsiTheme="minorHAnsi" w:cstheme="minorHAnsi"/>
                <w:spacing w:val="-1"/>
                <w:sz w:val="24"/>
              </w:rPr>
              <w:t>evidence</w:t>
            </w:r>
            <w:r w:rsidR="003014E3" w:rsidRPr="00547F97">
              <w:rPr>
                <w:rFonts w:asciiTheme="minorHAnsi" w:hAnsiTheme="minorHAnsi" w:cstheme="minorHAnsi"/>
                <w:spacing w:val="26"/>
                <w:sz w:val="24"/>
              </w:rPr>
              <w:t xml:space="preserve"> </w:t>
            </w:r>
            <w:r w:rsidR="003014E3" w:rsidRPr="00547F97">
              <w:rPr>
                <w:rFonts w:asciiTheme="minorHAnsi" w:hAnsiTheme="minorHAnsi" w:cstheme="minorHAnsi"/>
                <w:sz w:val="24"/>
              </w:rPr>
              <w:t>of</w:t>
            </w:r>
            <w:r w:rsidR="003014E3" w:rsidRPr="00547F97">
              <w:rPr>
                <w:rFonts w:asciiTheme="minorHAnsi" w:hAnsiTheme="minorHAnsi" w:cstheme="minorHAnsi"/>
                <w:spacing w:val="29"/>
                <w:sz w:val="24"/>
              </w:rPr>
              <w:t xml:space="preserve"> </w:t>
            </w:r>
            <w:r w:rsidR="003014E3" w:rsidRPr="00547F97">
              <w:rPr>
                <w:rFonts w:asciiTheme="minorHAnsi" w:hAnsiTheme="minorHAnsi" w:cstheme="minorHAnsi"/>
                <w:sz w:val="24"/>
              </w:rPr>
              <w:t>engagement</w:t>
            </w:r>
            <w:r w:rsidR="003014E3" w:rsidRPr="00547F97">
              <w:rPr>
                <w:rFonts w:asciiTheme="minorHAnsi" w:hAnsiTheme="minorHAnsi" w:cstheme="minorHAnsi"/>
                <w:spacing w:val="28"/>
                <w:sz w:val="24"/>
              </w:rPr>
              <w:t xml:space="preserve"> </w:t>
            </w:r>
            <w:r>
              <w:rPr>
                <w:rFonts w:asciiTheme="minorHAnsi" w:hAnsiTheme="minorHAnsi" w:cstheme="minorHAnsi"/>
                <w:sz w:val="24"/>
              </w:rPr>
              <w:t>with affordable</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housing</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providers</w:t>
            </w:r>
          </w:p>
        </w:tc>
      </w:tr>
    </w:tbl>
    <w:p w14:paraId="7173DA89" w14:textId="77777777" w:rsidR="00484C8C" w:rsidRPr="00547F97" w:rsidRDefault="00484C8C" w:rsidP="00202A51">
      <w:pPr>
        <w:jc w:val="both"/>
        <w:rPr>
          <w:rFonts w:cstheme="minorHAnsi"/>
          <w:sz w:val="24"/>
        </w:rPr>
        <w:sectPr w:rsidR="00484C8C" w:rsidRPr="00547F97">
          <w:type w:val="continuous"/>
          <w:pgSz w:w="11910" w:h="16840"/>
          <w:pgMar w:top="1420" w:right="1220" w:bottom="1160" w:left="1340" w:header="0" w:footer="972" w:gutter="0"/>
          <w:cols w:space="720"/>
        </w:sectPr>
      </w:pPr>
    </w:p>
    <w:tbl>
      <w:tblPr>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3"/>
      </w:tblGrid>
      <w:tr w:rsidR="003014E3" w:rsidRPr="00547F97" w14:paraId="0ACA41AD" w14:textId="77777777" w:rsidTr="00406CC1">
        <w:trPr>
          <w:trHeight w:val="1104"/>
        </w:trPr>
        <w:tc>
          <w:tcPr>
            <w:tcW w:w="9383" w:type="dxa"/>
          </w:tcPr>
          <w:p w14:paraId="0493A1B3" w14:textId="184ED20C" w:rsidR="003014E3" w:rsidRPr="00547F97" w:rsidRDefault="003014E3" w:rsidP="001A606C">
            <w:pPr>
              <w:pStyle w:val="TableParagraph"/>
              <w:ind w:left="467" w:right="96" w:hanging="360"/>
              <w:jc w:val="both"/>
              <w:rPr>
                <w:rFonts w:asciiTheme="minorHAnsi" w:hAnsiTheme="minorHAnsi" w:cstheme="minorHAnsi"/>
                <w:sz w:val="24"/>
              </w:rPr>
            </w:pPr>
            <w:r w:rsidRPr="00547F97">
              <w:rPr>
                <w:rFonts w:asciiTheme="minorHAnsi" w:hAnsiTheme="minorHAnsi" w:cstheme="minorHAnsi"/>
                <w:spacing w:val="-1"/>
                <w:sz w:val="24"/>
              </w:rPr>
              <w:lastRenderedPageBreak/>
              <w:t>2</w:t>
            </w:r>
            <w:r w:rsidR="00406CC1" w:rsidRPr="00547F97">
              <w:rPr>
                <w:rFonts w:asciiTheme="minorHAnsi" w:hAnsiTheme="minorHAnsi" w:cstheme="minorHAnsi"/>
                <w:spacing w:val="-1"/>
                <w:sz w:val="24"/>
              </w:rPr>
              <w:t>0</w:t>
            </w:r>
            <w:r w:rsidRPr="00547F97">
              <w:rPr>
                <w:rFonts w:asciiTheme="minorHAnsi" w:hAnsiTheme="minorHAnsi" w:cstheme="minorHAnsi"/>
                <w:spacing w:val="-1"/>
                <w:sz w:val="24"/>
              </w:rPr>
              <w:t xml:space="preserve">. Anticipated </w:t>
            </w:r>
            <w:r w:rsidRPr="00547F97">
              <w:rPr>
                <w:rFonts w:asciiTheme="minorHAnsi" w:hAnsiTheme="minorHAnsi" w:cstheme="minorHAnsi"/>
                <w:sz w:val="24"/>
              </w:rPr>
              <w:t>price</w:t>
            </w:r>
            <w:r w:rsidRPr="00547F97">
              <w:rPr>
                <w:rFonts w:asciiTheme="minorHAnsi" w:hAnsiTheme="minorHAnsi" w:cstheme="minorHAnsi"/>
                <w:spacing w:val="1"/>
                <w:sz w:val="24"/>
              </w:rPr>
              <w:t xml:space="preserve"> </w:t>
            </w:r>
            <w:r w:rsidRPr="00547F97">
              <w:rPr>
                <w:rFonts w:asciiTheme="minorHAnsi" w:hAnsiTheme="minorHAnsi" w:cstheme="minorHAnsi"/>
                <w:sz w:val="24"/>
              </w:rPr>
              <w:t>to</w:t>
            </w:r>
            <w:r w:rsidRPr="00547F97">
              <w:rPr>
                <w:rFonts w:asciiTheme="minorHAnsi" w:hAnsiTheme="minorHAnsi" w:cstheme="minorHAnsi"/>
                <w:spacing w:val="1"/>
                <w:sz w:val="24"/>
              </w:rPr>
              <w:t xml:space="preserve"> </w:t>
            </w:r>
            <w:r w:rsidRPr="00547F97">
              <w:rPr>
                <w:rFonts w:asciiTheme="minorHAnsi" w:hAnsiTheme="minorHAnsi" w:cstheme="minorHAnsi"/>
                <w:sz w:val="24"/>
              </w:rPr>
              <w:t>be</w:t>
            </w:r>
            <w:r w:rsidRPr="00547F97">
              <w:rPr>
                <w:rFonts w:asciiTheme="minorHAnsi" w:hAnsiTheme="minorHAnsi" w:cstheme="minorHAnsi"/>
                <w:spacing w:val="1"/>
                <w:sz w:val="24"/>
              </w:rPr>
              <w:t xml:space="preserve"> </w:t>
            </w:r>
            <w:r w:rsidRPr="00547F97">
              <w:rPr>
                <w:rFonts w:asciiTheme="minorHAnsi" w:hAnsiTheme="minorHAnsi" w:cstheme="minorHAnsi"/>
                <w:sz w:val="24"/>
              </w:rPr>
              <w:t>paid by the</w:t>
            </w:r>
            <w:r w:rsidRPr="00547F97">
              <w:rPr>
                <w:rFonts w:asciiTheme="minorHAnsi" w:hAnsiTheme="minorHAnsi" w:cstheme="minorHAnsi"/>
                <w:spacing w:val="1"/>
                <w:sz w:val="24"/>
              </w:rPr>
              <w:t xml:space="preserve"> </w:t>
            </w:r>
            <w:r w:rsidRPr="00547F97">
              <w:rPr>
                <w:rFonts w:asciiTheme="minorHAnsi" w:hAnsiTheme="minorHAnsi" w:cstheme="minorHAnsi"/>
                <w:sz w:val="24"/>
              </w:rPr>
              <w:t>affordable housing provider, and the</w:t>
            </w:r>
            <w:r w:rsidRPr="00547F97">
              <w:rPr>
                <w:rFonts w:asciiTheme="minorHAnsi" w:hAnsiTheme="minorHAnsi" w:cstheme="minorHAnsi"/>
                <w:spacing w:val="1"/>
                <w:sz w:val="24"/>
              </w:rPr>
              <w:t xml:space="preserve"> </w:t>
            </w:r>
            <w:r w:rsidRPr="00547F97">
              <w:rPr>
                <w:rFonts w:asciiTheme="minorHAnsi" w:hAnsiTheme="minorHAnsi" w:cstheme="minorHAnsi"/>
                <w:sz w:val="24"/>
              </w:rPr>
              <w:t>assumption</w:t>
            </w:r>
            <w:r w:rsidRPr="00547F97">
              <w:rPr>
                <w:rFonts w:asciiTheme="minorHAnsi" w:hAnsiTheme="minorHAnsi" w:cstheme="minorHAnsi"/>
                <w:spacing w:val="-2"/>
                <w:sz w:val="24"/>
              </w:rPr>
              <w:t xml:space="preserve"> </w:t>
            </w:r>
            <w:r w:rsidRPr="00547F97">
              <w:rPr>
                <w:rFonts w:asciiTheme="minorHAnsi" w:hAnsiTheme="minorHAnsi" w:cstheme="minorHAnsi"/>
                <w:sz w:val="24"/>
              </w:rPr>
              <w:t>on</w:t>
            </w:r>
            <w:r w:rsidRPr="00547F97">
              <w:rPr>
                <w:rFonts w:asciiTheme="minorHAnsi" w:hAnsiTheme="minorHAnsi" w:cstheme="minorHAnsi"/>
                <w:spacing w:val="-1"/>
                <w:sz w:val="24"/>
              </w:rPr>
              <w:t xml:space="preserve"> </w:t>
            </w:r>
            <w:r w:rsidRPr="00547F97">
              <w:rPr>
                <w:rFonts w:asciiTheme="minorHAnsi" w:hAnsiTheme="minorHAnsi" w:cstheme="minorHAnsi"/>
                <w:sz w:val="24"/>
              </w:rPr>
              <w:t>which</w:t>
            </w:r>
            <w:r w:rsidRPr="00547F97">
              <w:rPr>
                <w:rFonts w:asciiTheme="minorHAnsi" w:hAnsiTheme="minorHAnsi" w:cstheme="minorHAnsi"/>
                <w:spacing w:val="-2"/>
                <w:sz w:val="24"/>
              </w:rPr>
              <w:t xml:space="preserve"> </w:t>
            </w:r>
            <w:r w:rsidRPr="00547F97">
              <w:rPr>
                <w:rFonts w:asciiTheme="minorHAnsi" w:hAnsiTheme="minorHAnsi" w:cstheme="minorHAnsi"/>
                <w:sz w:val="24"/>
              </w:rPr>
              <w:t>this</w:t>
            </w:r>
            <w:r w:rsidRPr="00547F97">
              <w:rPr>
                <w:rFonts w:asciiTheme="minorHAnsi" w:hAnsiTheme="minorHAnsi" w:cstheme="minorHAnsi"/>
                <w:spacing w:val="-1"/>
                <w:sz w:val="24"/>
              </w:rPr>
              <w:t xml:space="preserve"> </w:t>
            </w:r>
            <w:r w:rsidRPr="00547F97">
              <w:rPr>
                <w:rFonts w:asciiTheme="minorHAnsi" w:hAnsiTheme="minorHAnsi" w:cstheme="minorHAnsi"/>
                <w:sz w:val="24"/>
              </w:rPr>
              <w:t>is</w:t>
            </w:r>
            <w:r w:rsidRPr="00547F97">
              <w:rPr>
                <w:rFonts w:asciiTheme="minorHAnsi" w:hAnsiTheme="minorHAnsi" w:cstheme="minorHAnsi"/>
                <w:spacing w:val="-1"/>
                <w:sz w:val="24"/>
              </w:rPr>
              <w:t xml:space="preserve"> </w:t>
            </w:r>
            <w:r w:rsidRPr="00547F97">
              <w:rPr>
                <w:rFonts w:asciiTheme="minorHAnsi" w:hAnsiTheme="minorHAnsi" w:cstheme="minorHAnsi"/>
                <w:sz w:val="24"/>
              </w:rPr>
              <w:t>based.</w:t>
            </w:r>
          </w:p>
        </w:tc>
      </w:tr>
      <w:tr w:rsidR="003014E3" w:rsidRPr="00547F97" w14:paraId="1C242635" w14:textId="77777777" w:rsidTr="00406CC1">
        <w:trPr>
          <w:trHeight w:val="827"/>
        </w:trPr>
        <w:tc>
          <w:tcPr>
            <w:tcW w:w="9383" w:type="dxa"/>
          </w:tcPr>
          <w:p w14:paraId="0C464DA9" w14:textId="6E790BA2" w:rsidR="003014E3" w:rsidRPr="00547F97" w:rsidRDefault="00557622" w:rsidP="00557622">
            <w:pPr>
              <w:pStyle w:val="TableParagraph"/>
              <w:ind w:left="0"/>
              <w:jc w:val="both"/>
              <w:rPr>
                <w:rFonts w:asciiTheme="minorHAnsi" w:hAnsiTheme="minorHAnsi" w:cstheme="minorHAnsi"/>
                <w:sz w:val="24"/>
              </w:rPr>
            </w:pPr>
            <w:r>
              <w:rPr>
                <w:rFonts w:asciiTheme="minorHAnsi" w:hAnsiTheme="minorHAnsi" w:cstheme="minorHAnsi"/>
                <w:spacing w:val="-1"/>
                <w:sz w:val="24"/>
              </w:rPr>
              <w:t xml:space="preserve">  21. </w:t>
            </w:r>
            <w:r w:rsidR="003014E3" w:rsidRPr="00547F97">
              <w:rPr>
                <w:rFonts w:asciiTheme="minorHAnsi" w:hAnsiTheme="minorHAnsi" w:cstheme="minorHAnsi"/>
                <w:spacing w:val="-43"/>
                <w:sz w:val="24"/>
              </w:rPr>
              <w:t xml:space="preserve"> </w:t>
            </w:r>
            <w:r w:rsidR="003014E3" w:rsidRPr="00547F97">
              <w:rPr>
                <w:rFonts w:asciiTheme="minorHAnsi" w:hAnsiTheme="minorHAnsi" w:cstheme="minorHAnsi"/>
                <w:spacing w:val="-1"/>
                <w:sz w:val="24"/>
              </w:rPr>
              <w:t>Substitution</w:t>
            </w:r>
            <w:r w:rsidR="003014E3" w:rsidRPr="00547F97">
              <w:rPr>
                <w:rFonts w:asciiTheme="minorHAnsi" w:hAnsiTheme="minorHAnsi" w:cstheme="minorHAnsi"/>
                <w:spacing w:val="24"/>
                <w:sz w:val="24"/>
              </w:rPr>
              <w:t xml:space="preserve"> </w:t>
            </w:r>
            <w:r w:rsidR="003014E3" w:rsidRPr="00547F97">
              <w:rPr>
                <w:rFonts w:asciiTheme="minorHAnsi" w:hAnsiTheme="minorHAnsi" w:cstheme="minorHAnsi"/>
                <w:sz w:val="24"/>
              </w:rPr>
              <w:t>values</w:t>
            </w:r>
            <w:r w:rsidR="003014E3" w:rsidRPr="00547F97">
              <w:rPr>
                <w:rFonts w:asciiTheme="minorHAnsi" w:hAnsiTheme="minorHAnsi" w:cstheme="minorHAnsi"/>
                <w:spacing w:val="22"/>
                <w:sz w:val="24"/>
              </w:rPr>
              <w:t xml:space="preserve"> </w:t>
            </w:r>
            <w:r w:rsidR="003014E3" w:rsidRPr="00547F97">
              <w:rPr>
                <w:rFonts w:asciiTheme="minorHAnsi" w:hAnsiTheme="minorHAnsi" w:cstheme="minorHAnsi"/>
                <w:sz w:val="24"/>
              </w:rPr>
              <w:t>and</w:t>
            </w:r>
            <w:r w:rsidR="003014E3" w:rsidRPr="00547F97">
              <w:rPr>
                <w:rFonts w:asciiTheme="minorHAnsi" w:hAnsiTheme="minorHAnsi" w:cstheme="minorHAnsi"/>
                <w:spacing w:val="27"/>
                <w:sz w:val="24"/>
              </w:rPr>
              <w:t xml:space="preserve"> </w:t>
            </w:r>
            <w:r w:rsidR="003014E3" w:rsidRPr="00547F97">
              <w:rPr>
                <w:rFonts w:asciiTheme="minorHAnsi" w:hAnsiTheme="minorHAnsi" w:cstheme="minorHAnsi"/>
                <w:sz w:val="24"/>
              </w:rPr>
              <w:t>revenues</w:t>
            </w:r>
            <w:r w:rsidR="003014E3" w:rsidRPr="00547F97">
              <w:rPr>
                <w:rFonts w:asciiTheme="minorHAnsi" w:hAnsiTheme="minorHAnsi" w:cstheme="minorHAnsi"/>
                <w:spacing w:val="21"/>
                <w:sz w:val="24"/>
              </w:rPr>
              <w:t xml:space="preserve"> </w:t>
            </w:r>
            <w:r>
              <w:rPr>
                <w:rFonts w:asciiTheme="minorHAnsi" w:hAnsiTheme="minorHAnsi" w:cstheme="minorHAnsi"/>
                <w:sz w:val="24"/>
              </w:rPr>
              <w:t>for less or</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no</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affordable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housing</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on</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site</w:t>
            </w:r>
          </w:p>
        </w:tc>
      </w:tr>
    </w:tbl>
    <w:p w14:paraId="31DA926D" w14:textId="77777777" w:rsidR="00484C8C" w:rsidRPr="00547F97" w:rsidRDefault="00484C8C" w:rsidP="00202A51">
      <w:pPr>
        <w:pStyle w:val="BodyText"/>
        <w:jc w:val="both"/>
        <w:rPr>
          <w:rFonts w:asciiTheme="minorHAnsi" w:hAnsiTheme="minorHAnsi" w:cstheme="minorHAnsi"/>
          <w:sz w:val="20"/>
        </w:rPr>
      </w:pPr>
    </w:p>
    <w:p w14:paraId="3A128F9E" w14:textId="77777777" w:rsidR="00484C8C" w:rsidRPr="00547F97" w:rsidRDefault="00484C8C" w:rsidP="00202A51">
      <w:pPr>
        <w:pStyle w:val="BodyText"/>
        <w:spacing w:before="92" w:line="278" w:lineRule="auto"/>
        <w:ind w:left="100"/>
        <w:jc w:val="both"/>
        <w:rPr>
          <w:rFonts w:asciiTheme="minorHAnsi" w:hAnsiTheme="minorHAnsi" w:cstheme="minorHAnsi"/>
        </w:rPr>
      </w:pPr>
      <w:r w:rsidRPr="00547F97">
        <w:rPr>
          <w:rFonts w:asciiTheme="minorHAnsi" w:hAnsiTheme="minorHAnsi" w:cstheme="minorHAnsi"/>
        </w:rPr>
        <w:t>Depending</w:t>
      </w:r>
      <w:r w:rsidRPr="00547F97">
        <w:rPr>
          <w:rFonts w:asciiTheme="minorHAnsi" w:hAnsiTheme="minorHAnsi" w:cstheme="minorHAnsi"/>
          <w:spacing w:val="49"/>
        </w:rPr>
        <w:t xml:space="preserve"> </w:t>
      </w:r>
      <w:r w:rsidRPr="00547F97">
        <w:rPr>
          <w:rFonts w:asciiTheme="minorHAnsi" w:hAnsiTheme="minorHAnsi" w:cstheme="minorHAnsi"/>
        </w:rPr>
        <w:t>on</w:t>
      </w:r>
      <w:r w:rsidRPr="00547F97">
        <w:rPr>
          <w:rFonts w:asciiTheme="minorHAnsi" w:hAnsiTheme="minorHAnsi" w:cstheme="minorHAnsi"/>
          <w:spacing w:val="51"/>
        </w:rPr>
        <w:t xml:space="preserve"> </w:t>
      </w:r>
      <w:r w:rsidRPr="00547F97">
        <w:rPr>
          <w:rFonts w:asciiTheme="minorHAnsi" w:hAnsiTheme="minorHAnsi" w:cstheme="minorHAnsi"/>
        </w:rPr>
        <w:t>individual</w:t>
      </w:r>
      <w:r w:rsidRPr="00547F97">
        <w:rPr>
          <w:rFonts w:asciiTheme="minorHAnsi" w:hAnsiTheme="minorHAnsi" w:cstheme="minorHAnsi"/>
          <w:spacing w:val="49"/>
        </w:rPr>
        <w:t xml:space="preserve"> </w:t>
      </w:r>
      <w:r w:rsidRPr="00547F97">
        <w:rPr>
          <w:rFonts w:asciiTheme="minorHAnsi" w:hAnsiTheme="minorHAnsi" w:cstheme="minorHAnsi"/>
        </w:rPr>
        <w:t>site</w:t>
      </w:r>
      <w:r w:rsidRPr="00547F97">
        <w:rPr>
          <w:rFonts w:asciiTheme="minorHAnsi" w:hAnsiTheme="minorHAnsi" w:cstheme="minorHAnsi"/>
          <w:spacing w:val="51"/>
        </w:rPr>
        <w:t xml:space="preserve"> </w:t>
      </w:r>
      <w:r w:rsidRPr="00547F97">
        <w:rPr>
          <w:rFonts w:asciiTheme="minorHAnsi" w:hAnsiTheme="minorHAnsi" w:cstheme="minorHAnsi"/>
        </w:rPr>
        <w:t>circumstances,</w:t>
      </w:r>
      <w:r w:rsidRPr="00547F97">
        <w:rPr>
          <w:rFonts w:asciiTheme="minorHAnsi" w:hAnsiTheme="minorHAnsi" w:cstheme="minorHAnsi"/>
          <w:spacing w:val="48"/>
        </w:rPr>
        <w:t xml:space="preserve"> </w:t>
      </w:r>
      <w:r w:rsidRPr="00547F97">
        <w:rPr>
          <w:rFonts w:asciiTheme="minorHAnsi" w:hAnsiTheme="minorHAnsi" w:cstheme="minorHAnsi"/>
        </w:rPr>
        <w:t>further</w:t>
      </w:r>
      <w:r w:rsidRPr="00547F97">
        <w:rPr>
          <w:rFonts w:asciiTheme="minorHAnsi" w:hAnsiTheme="minorHAnsi" w:cstheme="minorHAnsi"/>
          <w:spacing w:val="49"/>
        </w:rPr>
        <w:t xml:space="preserve"> </w:t>
      </w:r>
      <w:r w:rsidRPr="00547F97">
        <w:rPr>
          <w:rFonts w:asciiTheme="minorHAnsi" w:hAnsiTheme="minorHAnsi" w:cstheme="minorHAnsi"/>
        </w:rPr>
        <w:t>information</w:t>
      </w:r>
      <w:r w:rsidRPr="00547F97">
        <w:rPr>
          <w:rFonts w:asciiTheme="minorHAnsi" w:hAnsiTheme="minorHAnsi" w:cstheme="minorHAnsi"/>
          <w:spacing w:val="48"/>
        </w:rPr>
        <w:t xml:space="preserve"> </w:t>
      </w:r>
      <w:r w:rsidRPr="00547F97">
        <w:rPr>
          <w:rFonts w:asciiTheme="minorHAnsi" w:hAnsiTheme="minorHAnsi" w:cstheme="minorHAnsi"/>
        </w:rPr>
        <w:t>may</w:t>
      </w:r>
      <w:r w:rsidRPr="00547F97">
        <w:rPr>
          <w:rFonts w:asciiTheme="minorHAnsi" w:hAnsiTheme="minorHAnsi" w:cstheme="minorHAnsi"/>
          <w:spacing w:val="48"/>
        </w:rPr>
        <w:t xml:space="preserve"> </w:t>
      </w:r>
      <w:r w:rsidRPr="00547F97">
        <w:rPr>
          <w:rFonts w:asciiTheme="minorHAnsi" w:hAnsiTheme="minorHAnsi" w:cstheme="minorHAnsi"/>
        </w:rPr>
        <w:t>be</w:t>
      </w:r>
      <w:r w:rsidRPr="00547F97">
        <w:rPr>
          <w:rFonts w:asciiTheme="minorHAnsi" w:hAnsiTheme="minorHAnsi" w:cstheme="minorHAnsi"/>
          <w:spacing w:val="51"/>
        </w:rPr>
        <w:t xml:space="preserve"> </w:t>
      </w:r>
      <w:r w:rsidRPr="00547F97">
        <w:rPr>
          <w:rFonts w:asciiTheme="minorHAnsi" w:hAnsiTheme="minorHAnsi" w:cstheme="minorHAnsi"/>
        </w:rPr>
        <w:t>required,</w:t>
      </w:r>
      <w:r w:rsidRPr="00547F97">
        <w:rPr>
          <w:rFonts w:asciiTheme="minorHAnsi" w:hAnsiTheme="minorHAnsi" w:cstheme="minorHAnsi"/>
          <w:spacing w:val="-64"/>
        </w:rPr>
        <w:t xml:space="preserve"> </w:t>
      </w:r>
      <w:r w:rsidRPr="00547F97">
        <w:rPr>
          <w:rFonts w:asciiTheme="minorHAnsi" w:hAnsiTheme="minorHAnsi" w:cstheme="minorHAnsi"/>
        </w:rPr>
        <w:t>including:</w:t>
      </w:r>
    </w:p>
    <w:p w14:paraId="751C8207" w14:textId="77777777" w:rsidR="00484C8C" w:rsidRPr="00547F97" w:rsidRDefault="00484C8C" w:rsidP="00202A51">
      <w:pPr>
        <w:pStyle w:val="BodyText"/>
        <w:spacing w:before="2"/>
        <w:jc w:val="both"/>
        <w:rPr>
          <w:rFonts w:asciiTheme="minorHAnsi" w:hAnsiTheme="minorHAnsi" w:cstheme="minorHAnsi"/>
          <w:sz w:val="17"/>
        </w:rPr>
      </w:pPr>
    </w:p>
    <w:tbl>
      <w:tblPr>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3"/>
      </w:tblGrid>
      <w:tr w:rsidR="003014E3" w:rsidRPr="00547F97" w14:paraId="52889B9F" w14:textId="77777777" w:rsidTr="00406CC1">
        <w:trPr>
          <w:trHeight w:val="551"/>
        </w:trPr>
        <w:tc>
          <w:tcPr>
            <w:tcW w:w="9383" w:type="dxa"/>
          </w:tcPr>
          <w:p w14:paraId="61B53A61" w14:textId="515E54D5" w:rsidR="003014E3" w:rsidRPr="00547F97" w:rsidRDefault="00557622" w:rsidP="00202A51">
            <w:pPr>
              <w:pStyle w:val="TableParagraph"/>
              <w:spacing w:line="274" w:lineRule="exact"/>
              <w:jc w:val="both"/>
              <w:rPr>
                <w:rFonts w:asciiTheme="minorHAnsi" w:hAnsiTheme="minorHAnsi" w:cstheme="minorHAnsi"/>
                <w:sz w:val="24"/>
              </w:rPr>
            </w:pPr>
            <w:r>
              <w:rPr>
                <w:rFonts w:asciiTheme="minorHAnsi" w:hAnsiTheme="minorHAnsi" w:cstheme="minorHAnsi"/>
                <w:spacing w:val="-1"/>
                <w:sz w:val="24"/>
              </w:rPr>
              <w:t xml:space="preserve">22. </w:t>
            </w:r>
            <w:r w:rsidR="003014E3" w:rsidRPr="00547F97">
              <w:rPr>
                <w:rFonts w:asciiTheme="minorHAnsi" w:hAnsiTheme="minorHAnsi" w:cstheme="minorHAnsi"/>
                <w:spacing w:val="-1"/>
                <w:sz w:val="24"/>
              </w:rPr>
              <w:t>Developer’s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pacing w:val="-1"/>
                <w:sz w:val="24"/>
              </w:rPr>
              <w:t>Market</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Analysis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Report</w:t>
            </w:r>
          </w:p>
        </w:tc>
      </w:tr>
      <w:tr w:rsidR="003014E3" w:rsidRPr="00547F97" w14:paraId="6C051337" w14:textId="77777777" w:rsidTr="00406CC1">
        <w:trPr>
          <w:trHeight w:val="552"/>
        </w:trPr>
        <w:tc>
          <w:tcPr>
            <w:tcW w:w="9383" w:type="dxa"/>
          </w:tcPr>
          <w:p w14:paraId="5DC6F7A8" w14:textId="54DCC951" w:rsidR="003014E3" w:rsidRPr="00547F97" w:rsidRDefault="00557622" w:rsidP="00202A51">
            <w:pPr>
              <w:pStyle w:val="TableParagraph"/>
              <w:spacing w:line="274" w:lineRule="exact"/>
              <w:jc w:val="both"/>
              <w:rPr>
                <w:rFonts w:asciiTheme="minorHAnsi" w:hAnsiTheme="minorHAnsi" w:cstheme="minorHAnsi"/>
                <w:sz w:val="24"/>
              </w:rPr>
            </w:pPr>
            <w:r>
              <w:rPr>
                <w:rFonts w:asciiTheme="minorHAnsi" w:hAnsiTheme="minorHAnsi" w:cstheme="minorHAnsi"/>
                <w:spacing w:val="-1"/>
                <w:sz w:val="24"/>
              </w:rPr>
              <w:t xml:space="preserve">23. </w:t>
            </w:r>
            <w:r w:rsidR="003014E3" w:rsidRPr="00547F97">
              <w:rPr>
                <w:rFonts w:asciiTheme="minorHAnsi" w:hAnsiTheme="minorHAnsi" w:cstheme="minorHAnsi"/>
                <w:spacing w:val="-43"/>
                <w:sz w:val="24"/>
              </w:rPr>
              <w:t xml:space="preserve"> </w:t>
            </w:r>
            <w:r w:rsidR="003014E3" w:rsidRPr="00547F97">
              <w:rPr>
                <w:rFonts w:asciiTheme="minorHAnsi" w:hAnsiTheme="minorHAnsi" w:cstheme="minorHAnsi"/>
                <w:spacing w:val="-1"/>
                <w:sz w:val="24"/>
              </w:rPr>
              <w:t>Details</w:t>
            </w:r>
            <w:r w:rsidR="003014E3" w:rsidRPr="00547F97">
              <w:rPr>
                <w:rFonts w:asciiTheme="minorHAnsi" w:hAnsiTheme="minorHAnsi" w:cstheme="minorHAnsi"/>
                <w:sz w:val="24"/>
              </w:rPr>
              <w:t xml:space="preserve"> of</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company</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overheads</w:t>
            </w:r>
          </w:p>
        </w:tc>
      </w:tr>
      <w:tr w:rsidR="003014E3" w:rsidRPr="00547F97" w14:paraId="66873F13" w14:textId="77777777" w:rsidTr="00406CC1">
        <w:trPr>
          <w:trHeight w:val="551"/>
        </w:trPr>
        <w:tc>
          <w:tcPr>
            <w:tcW w:w="9383" w:type="dxa"/>
          </w:tcPr>
          <w:p w14:paraId="19BF1680" w14:textId="30EA4FC0" w:rsidR="003014E3" w:rsidRPr="00547F97" w:rsidRDefault="00557622" w:rsidP="00202A51">
            <w:pPr>
              <w:pStyle w:val="TableParagraph"/>
              <w:spacing w:line="274" w:lineRule="exact"/>
              <w:jc w:val="both"/>
              <w:rPr>
                <w:rFonts w:asciiTheme="minorHAnsi" w:hAnsiTheme="minorHAnsi" w:cstheme="minorHAnsi"/>
                <w:sz w:val="24"/>
              </w:rPr>
            </w:pPr>
            <w:r>
              <w:rPr>
                <w:rFonts w:asciiTheme="minorHAnsi" w:hAnsiTheme="minorHAnsi" w:cstheme="minorHAnsi"/>
                <w:sz w:val="24"/>
              </w:rPr>
              <w:t xml:space="preserve">24. </w:t>
            </w:r>
            <w:r w:rsidR="003014E3" w:rsidRPr="00547F97">
              <w:rPr>
                <w:rFonts w:asciiTheme="minorHAnsi" w:hAnsiTheme="minorHAnsi" w:cstheme="minorHAnsi"/>
                <w:sz w:val="24"/>
              </w:rPr>
              <w:t>Copy</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of</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financing</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offer/letter</w:t>
            </w:r>
          </w:p>
        </w:tc>
      </w:tr>
      <w:tr w:rsidR="003014E3" w:rsidRPr="00547F97" w14:paraId="5FE78339" w14:textId="77777777" w:rsidTr="00406CC1">
        <w:trPr>
          <w:trHeight w:val="551"/>
        </w:trPr>
        <w:tc>
          <w:tcPr>
            <w:tcW w:w="9383" w:type="dxa"/>
          </w:tcPr>
          <w:p w14:paraId="6D8BAFAA" w14:textId="16B26FF8" w:rsidR="003014E3" w:rsidRPr="00C35173" w:rsidRDefault="00557622" w:rsidP="00202A51">
            <w:pPr>
              <w:pStyle w:val="TableParagraph"/>
              <w:spacing w:line="274" w:lineRule="exact"/>
              <w:jc w:val="both"/>
              <w:rPr>
                <w:rFonts w:asciiTheme="minorHAnsi" w:hAnsiTheme="minorHAnsi" w:cstheme="minorHAnsi"/>
                <w:sz w:val="24"/>
                <w:highlight w:val="yellow"/>
              </w:rPr>
            </w:pPr>
            <w:r>
              <w:rPr>
                <w:rFonts w:asciiTheme="minorHAnsi" w:hAnsiTheme="minorHAnsi" w:cstheme="minorHAnsi"/>
                <w:sz w:val="24"/>
              </w:rPr>
              <w:t xml:space="preserve">25. </w:t>
            </w:r>
            <w:r w:rsidR="003014E3" w:rsidRPr="00117297">
              <w:rPr>
                <w:rFonts w:asciiTheme="minorHAnsi" w:hAnsiTheme="minorHAnsi" w:cstheme="minorHAnsi"/>
                <w:spacing w:val="-43"/>
                <w:sz w:val="24"/>
              </w:rPr>
              <w:t xml:space="preserve"> </w:t>
            </w:r>
            <w:r w:rsidR="003014E3" w:rsidRPr="00117297">
              <w:rPr>
                <w:rFonts w:asciiTheme="minorHAnsi" w:hAnsiTheme="minorHAnsi" w:cstheme="minorHAnsi"/>
                <w:sz w:val="24"/>
              </w:rPr>
              <w:t>Copy</w:t>
            </w:r>
            <w:r w:rsidR="003014E3" w:rsidRPr="00117297">
              <w:rPr>
                <w:rFonts w:asciiTheme="minorHAnsi" w:hAnsiTheme="minorHAnsi" w:cstheme="minorHAnsi"/>
                <w:spacing w:val="-3"/>
                <w:sz w:val="24"/>
              </w:rPr>
              <w:t xml:space="preserve"> </w:t>
            </w:r>
            <w:r w:rsidR="003014E3" w:rsidRPr="00117297">
              <w:rPr>
                <w:rFonts w:asciiTheme="minorHAnsi" w:hAnsiTheme="minorHAnsi" w:cstheme="minorHAnsi"/>
                <w:sz w:val="24"/>
              </w:rPr>
              <w:t>of cost</w:t>
            </w:r>
            <w:r w:rsidR="003014E3" w:rsidRPr="00117297">
              <w:rPr>
                <w:rFonts w:asciiTheme="minorHAnsi" w:hAnsiTheme="minorHAnsi" w:cstheme="minorHAnsi"/>
                <w:spacing w:val="-1"/>
                <w:sz w:val="24"/>
              </w:rPr>
              <w:t xml:space="preserve"> </w:t>
            </w:r>
            <w:r w:rsidR="003014E3" w:rsidRPr="00117297">
              <w:rPr>
                <w:rFonts w:asciiTheme="minorHAnsi" w:hAnsiTheme="minorHAnsi" w:cstheme="minorHAnsi"/>
                <w:sz w:val="24"/>
              </w:rPr>
              <w:t>plan</w:t>
            </w:r>
          </w:p>
        </w:tc>
      </w:tr>
      <w:tr w:rsidR="003014E3" w:rsidRPr="00547F97" w14:paraId="28E78B89" w14:textId="77777777" w:rsidTr="00406CC1">
        <w:trPr>
          <w:trHeight w:val="553"/>
        </w:trPr>
        <w:tc>
          <w:tcPr>
            <w:tcW w:w="9383" w:type="dxa"/>
          </w:tcPr>
          <w:p w14:paraId="4FA1FE78" w14:textId="450E9BDE" w:rsidR="003014E3" w:rsidRPr="00547F97" w:rsidRDefault="003014E3" w:rsidP="00202A51">
            <w:pPr>
              <w:pStyle w:val="TableParagraph"/>
              <w:jc w:val="both"/>
              <w:rPr>
                <w:rFonts w:asciiTheme="minorHAnsi" w:hAnsiTheme="minorHAnsi" w:cstheme="minorHAnsi"/>
                <w:sz w:val="24"/>
              </w:rPr>
            </w:pPr>
            <w:r w:rsidRPr="00547F97">
              <w:rPr>
                <w:rFonts w:asciiTheme="minorHAnsi" w:hAnsiTheme="minorHAnsi" w:cstheme="minorHAnsi"/>
                <w:spacing w:val="-1"/>
                <w:sz w:val="24"/>
              </w:rPr>
              <w:t>2</w:t>
            </w:r>
            <w:r w:rsidR="00406CC1" w:rsidRPr="00547F97">
              <w:rPr>
                <w:rFonts w:asciiTheme="minorHAnsi" w:hAnsiTheme="minorHAnsi" w:cstheme="minorHAnsi"/>
                <w:spacing w:val="-1"/>
                <w:sz w:val="24"/>
              </w:rPr>
              <w:t>6</w:t>
            </w:r>
            <w:r w:rsidR="00557622">
              <w:rPr>
                <w:rFonts w:asciiTheme="minorHAnsi" w:hAnsiTheme="minorHAnsi" w:cstheme="minorHAnsi"/>
                <w:spacing w:val="-1"/>
                <w:sz w:val="24"/>
              </w:rPr>
              <w:t xml:space="preserve">. </w:t>
            </w:r>
            <w:r w:rsidRPr="00547F97">
              <w:rPr>
                <w:rFonts w:asciiTheme="minorHAnsi" w:hAnsiTheme="minorHAnsi" w:cstheme="minorHAnsi"/>
                <w:spacing w:val="-1"/>
                <w:sz w:val="24"/>
              </w:rPr>
              <w:t>Board</w:t>
            </w:r>
            <w:r w:rsidRPr="00547F97">
              <w:rPr>
                <w:rFonts w:asciiTheme="minorHAnsi" w:hAnsiTheme="minorHAnsi" w:cstheme="minorHAnsi"/>
                <w:sz w:val="24"/>
              </w:rPr>
              <w:t xml:space="preserve"> Report</w:t>
            </w:r>
            <w:r w:rsidRPr="00547F97">
              <w:rPr>
                <w:rFonts w:asciiTheme="minorHAnsi" w:hAnsiTheme="minorHAnsi" w:cstheme="minorHAnsi"/>
                <w:spacing w:val="-3"/>
                <w:sz w:val="24"/>
              </w:rPr>
              <w:t xml:space="preserve"> </w:t>
            </w:r>
            <w:r w:rsidRPr="00547F97">
              <w:rPr>
                <w:rFonts w:asciiTheme="minorHAnsi" w:hAnsiTheme="minorHAnsi" w:cstheme="minorHAnsi"/>
                <w:sz w:val="24"/>
              </w:rPr>
              <w:t>on</w:t>
            </w:r>
            <w:r w:rsidRPr="00547F97">
              <w:rPr>
                <w:rFonts w:asciiTheme="minorHAnsi" w:hAnsiTheme="minorHAnsi" w:cstheme="minorHAnsi"/>
                <w:spacing w:val="1"/>
                <w:sz w:val="24"/>
              </w:rPr>
              <w:t xml:space="preserve"> </w:t>
            </w:r>
            <w:r w:rsidRPr="00547F97">
              <w:rPr>
                <w:rFonts w:asciiTheme="minorHAnsi" w:hAnsiTheme="minorHAnsi" w:cstheme="minorHAnsi"/>
                <w:sz w:val="24"/>
              </w:rPr>
              <w:t>scheme</w:t>
            </w:r>
          </w:p>
        </w:tc>
      </w:tr>
      <w:tr w:rsidR="003014E3" w:rsidRPr="00547F97" w14:paraId="17C8D6F8" w14:textId="77777777" w:rsidTr="00406CC1">
        <w:trPr>
          <w:trHeight w:val="827"/>
        </w:trPr>
        <w:tc>
          <w:tcPr>
            <w:tcW w:w="9383" w:type="dxa"/>
          </w:tcPr>
          <w:p w14:paraId="55E0BD3E" w14:textId="2E67518D" w:rsidR="003014E3" w:rsidRPr="00547F97" w:rsidRDefault="00557622" w:rsidP="00202A51">
            <w:pPr>
              <w:pStyle w:val="TableParagraph"/>
              <w:ind w:left="467" w:right="97" w:hanging="360"/>
              <w:jc w:val="both"/>
              <w:rPr>
                <w:rFonts w:asciiTheme="minorHAnsi" w:hAnsiTheme="minorHAnsi" w:cstheme="minorHAnsi"/>
                <w:sz w:val="24"/>
              </w:rPr>
            </w:pPr>
            <w:r>
              <w:rPr>
                <w:rFonts w:asciiTheme="minorHAnsi" w:hAnsiTheme="minorHAnsi" w:cstheme="minorHAnsi"/>
                <w:spacing w:val="-1"/>
                <w:sz w:val="24"/>
              </w:rPr>
              <w:t xml:space="preserve">27. </w:t>
            </w:r>
            <w:r w:rsidR="003014E3" w:rsidRPr="00547F97">
              <w:rPr>
                <w:rFonts w:asciiTheme="minorHAnsi" w:hAnsiTheme="minorHAnsi" w:cstheme="minorHAnsi"/>
                <w:spacing w:val="-1"/>
                <w:sz w:val="24"/>
              </w:rPr>
              <w:t>Letter</w:t>
            </w:r>
            <w:r w:rsidR="003014E3" w:rsidRPr="00547F97">
              <w:rPr>
                <w:rFonts w:asciiTheme="minorHAnsi" w:hAnsiTheme="minorHAnsi" w:cstheme="minorHAnsi"/>
                <w:spacing w:val="44"/>
                <w:sz w:val="24"/>
              </w:rPr>
              <w:t xml:space="preserve"> </w:t>
            </w:r>
            <w:r w:rsidR="003014E3" w:rsidRPr="00547F97">
              <w:rPr>
                <w:rFonts w:asciiTheme="minorHAnsi" w:hAnsiTheme="minorHAnsi" w:cstheme="minorHAnsi"/>
                <w:spacing w:val="-1"/>
                <w:sz w:val="24"/>
              </w:rPr>
              <w:t>from</w:t>
            </w:r>
            <w:r w:rsidR="003014E3" w:rsidRPr="00547F97">
              <w:rPr>
                <w:rFonts w:asciiTheme="minorHAnsi" w:hAnsiTheme="minorHAnsi" w:cstheme="minorHAnsi"/>
                <w:spacing w:val="46"/>
                <w:sz w:val="24"/>
              </w:rPr>
              <w:t xml:space="preserve"> </w:t>
            </w:r>
            <w:r w:rsidR="003014E3" w:rsidRPr="00547F97">
              <w:rPr>
                <w:rFonts w:asciiTheme="minorHAnsi" w:hAnsiTheme="minorHAnsi" w:cstheme="minorHAnsi"/>
                <w:spacing w:val="-1"/>
                <w:sz w:val="24"/>
              </w:rPr>
              <w:t>Auditors</w:t>
            </w:r>
            <w:r w:rsidR="003014E3" w:rsidRPr="00547F97">
              <w:rPr>
                <w:rFonts w:asciiTheme="minorHAnsi" w:hAnsiTheme="minorHAnsi" w:cstheme="minorHAnsi"/>
                <w:spacing w:val="46"/>
                <w:sz w:val="24"/>
              </w:rPr>
              <w:t xml:space="preserve"> </w:t>
            </w:r>
            <w:r w:rsidR="003014E3" w:rsidRPr="00547F97">
              <w:rPr>
                <w:rFonts w:asciiTheme="minorHAnsi" w:hAnsiTheme="minorHAnsi" w:cstheme="minorHAnsi"/>
                <w:sz w:val="24"/>
              </w:rPr>
              <w:t>re:</w:t>
            </w:r>
            <w:r w:rsidR="003014E3" w:rsidRPr="00547F97">
              <w:rPr>
                <w:rFonts w:asciiTheme="minorHAnsi" w:hAnsiTheme="minorHAnsi" w:cstheme="minorHAnsi"/>
                <w:spacing w:val="47"/>
                <w:sz w:val="24"/>
              </w:rPr>
              <w:t xml:space="preserve"> </w:t>
            </w:r>
            <w:r w:rsidR="003014E3" w:rsidRPr="00547F97">
              <w:rPr>
                <w:rFonts w:asciiTheme="minorHAnsi" w:hAnsiTheme="minorHAnsi" w:cstheme="minorHAnsi"/>
                <w:sz w:val="24"/>
              </w:rPr>
              <w:t>land</w:t>
            </w:r>
            <w:r w:rsidR="003014E3" w:rsidRPr="00547F97">
              <w:rPr>
                <w:rFonts w:asciiTheme="minorHAnsi" w:hAnsiTheme="minorHAnsi" w:cstheme="minorHAnsi"/>
                <w:spacing w:val="45"/>
                <w:sz w:val="24"/>
              </w:rPr>
              <w:t xml:space="preserve"> </w:t>
            </w:r>
            <w:r>
              <w:rPr>
                <w:rFonts w:asciiTheme="minorHAnsi" w:hAnsiTheme="minorHAnsi" w:cstheme="minorHAnsi"/>
                <w:sz w:val="24"/>
              </w:rPr>
              <w:t>values and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write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offs</w:t>
            </w:r>
          </w:p>
        </w:tc>
      </w:tr>
      <w:tr w:rsidR="003014E3" w:rsidRPr="00547F97" w14:paraId="4CFB1996" w14:textId="77777777" w:rsidTr="00406CC1">
        <w:trPr>
          <w:trHeight w:val="1104"/>
        </w:trPr>
        <w:tc>
          <w:tcPr>
            <w:tcW w:w="9383" w:type="dxa"/>
          </w:tcPr>
          <w:p w14:paraId="0EEB9EF2" w14:textId="25BD6930" w:rsidR="003014E3" w:rsidRPr="00547F97" w:rsidRDefault="003014E3" w:rsidP="001A606C">
            <w:pPr>
              <w:pStyle w:val="TableParagraph"/>
              <w:ind w:left="467" w:right="98" w:hanging="360"/>
              <w:jc w:val="both"/>
              <w:rPr>
                <w:rFonts w:asciiTheme="minorHAnsi" w:hAnsiTheme="minorHAnsi" w:cstheme="minorHAnsi"/>
                <w:sz w:val="24"/>
              </w:rPr>
            </w:pPr>
            <w:r w:rsidRPr="00547F97">
              <w:rPr>
                <w:rFonts w:asciiTheme="minorHAnsi" w:hAnsiTheme="minorHAnsi" w:cstheme="minorHAnsi"/>
                <w:spacing w:val="-1"/>
                <w:sz w:val="24"/>
              </w:rPr>
              <w:t>2</w:t>
            </w:r>
            <w:r w:rsidR="00406CC1" w:rsidRPr="00547F97">
              <w:rPr>
                <w:rFonts w:asciiTheme="minorHAnsi" w:hAnsiTheme="minorHAnsi" w:cstheme="minorHAnsi"/>
                <w:spacing w:val="-1"/>
                <w:sz w:val="24"/>
              </w:rPr>
              <w:t>8</w:t>
            </w:r>
            <w:r w:rsidRPr="00547F97">
              <w:rPr>
                <w:rFonts w:asciiTheme="minorHAnsi" w:hAnsiTheme="minorHAnsi" w:cstheme="minorHAnsi"/>
                <w:spacing w:val="-1"/>
                <w:sz w:val="24"/>
              </w:rPr>
              <w:t>.</w:t>
            </w:r>
            <w:r w:rsidR="00557622">
              <w:rPr>
                <w:rFonts w:asciiTheme="minorHAnsi" w:hAnsiTheme="minorHAnsi" w:cstheme="minorHAnsi"/>
                <w:spacing w:val="-1"/>
                <w:sz w:val="24"/>
              </w:rPr>
              <w:t xml:space="preserve"> </w:t>
            </w:r>
            <w:r w:rsidRPr="00547F97">
              <w:rPr>
                <w:rFonts w:asciiTheme="minorHAnsi" w:hAnsiTheme="minorHAnsi" w:cstheme="minorHAnsi"/>
                <w:spacing w:val="-1"/>
                <w:sz w:val="24"/>
              </w:rPr>
              <w:t xml:space="preserve">Sensitivity </w:t>
            </w:r>
            <w:r w:rsidRPr="00547F97">
              <w:rPr>
                <w:rFonts w:asciiTheme="minorHAnsi" w:hAnsiTheme="minorHAnsi" w:cstheme="minorHAnsi"/>
                <w:sz w:val="24"/>
              </w:rPr>
              <w:t>analysis showing different</w:t>
            </w:r>
            <w:r w:rsidRPr="00547F97">
              <w:rPr>
                <w:rFonts w:asciiTheme="minorHAnsi" w:hAnsiTheme="minorHAnsi" w:cstheme="minorHAnsi"/>
                <w:spacing w:val="-64"/>
                <w:sz w:val="24"/>
              </w:rPr>
              <w:t xml:space="preserve"> </w:t>
            </w:r>
            <w:r w:rsidRPr="00547F97">
              <w:rPr>
                <w:rFonts w:asciiTheme="minorHAnsi" w:hAnsiTheme="minorHAnsi" w:cstheme="minorHAnsi"/>
                <w:sz w:val="24"/>
              </w:rPr>
              <w:t>assumption</w:t>
            </w:r>
            <w:r w:rsidRPr="00547F97">
              <w:rPr>
                <w:rFonts w:asciiTheme="minorHAnsi" w:hAnsiTheme="minorHAnsi" w:cstheme="minorHAnsi"/>
                <w:spacing w:val="1"/>
                <w:sz w:val="24"/>
              </w:rPr>
              <w:t xml:space="preserve"> </w:t>
            </w:r>
            <w:r w:rsidRPr="00547F97">
              <w:rPr>
                <w:rFonts w:asciiTheme="minorHAnsi" w:hAnsiTheme="minorHAnsi" w:cstheme="minorHAnsi"/>
                <w:sz w:val="24"/>
              </w:rPr>
              <w:t>options</w:t>
            </w:r>
            <w:r w:rsidRPr="00547F97">
              <w:rPr>
                <w:rFonts w:asciiTheme="minorHAnsi" w:hAnsiTheme="minorHAnsi" w:cstheme="minorHAnsi"/>
                <w:spacing w:val="1"/>
                <w:sz w:val="24"/>
              </w:rPr>
              <w:t xml:space="preserve"> </w:t>
            </w:r>
            <w:r w:rsidRPr="00547F97">
              <w:rPr>
                <w:rFonts w:asciiTheme="minorHAnsi" w:hAnsiTheme="minorHAnsi" w:cstheme="minorHAnsi"/>
                <w:sz w:val="24"/>
              </w:rPr>
              <w:t>(e.g.</w:t>
            </w:r>
            <w:r w:rsidRPr="00547F97">
              <w:rPr>
                <w:rFonts w:asciiTheme="minorHAnsi" w:hAnsiTheme="minorHAnsi" w:cstheme="minorHAnsi"/>
                <w:spacing w:val="1"/>
                <w:sz w:val="24"/>
              </w:rPr>
              <w:t xml:space="preserve"> </w:t>
            </w:r>
            <w:r w:rsidRPr="00547F97">
              <w:rPr>
                <w:rFonts w:asciiTheme="minorHAnsi" w:hAnsiTheme="minorHAnsi" w:cstheme="minorHAnsi"/>
                <w:sz w:val="24"/>
              </w:rPr>
              <w:t>low,</w:t>
            </w:r>
            <w:r w:rsidRPr="00547F97">
              <w:rPr>
                <w:rFonts w:asciiTheme="minorHAnsi" w:hAnsiTheme="minorHAnsi" w:cstheme="minorHAnsi"/>
                <w:spacing w:val="-64"/>
                <w:sz w:val="24"/>
              </w:rPr>
              <w:t xml:space="preserve"> </w:t>
            </w:r>
            <w:r w:rsidRPr="00547F97">
              <w:rPr>
                <w:rFonts w:asciiTheme="minorHAnsi" w:hAnsiTheme="minorHAnsi" w:cstheme="minorHAnsi"/>
                <w:sz w:val="24"/>
              </w:rPr>
              <w:t>medium</w:t>
            </w:r>
            <w:r w:rsidRPr="00547F97">
              <w:rPr>
                <w:rFonts w:asciiTheme="minorHAnsi" w:hAnsiTheme="minorHAnsi" w:cstheme="minorHAnsi"/>
                <w:spacing w:val="-2"/>
                <w:sz w:val="24"/>
              </w:rPr>
              <w:t xml:space="preserve"> </w:t>
            </w:r>
            <w:r w:rsidRPr="00547F97">
              <w:rPr>
                <w:rFonts w:asciiTheme="minorHAnsi" w:hAnsiTheme="minorHAnsi" w:cstheme="minorHAnsi"/>
                <w:sz w:val="24"/>
              </w:rPr>
              <w:t>&amp;</w:t>
            </w:r>
            <w:r w:rsidRPr="00547F97">
              <w:rPr>
                <w:rFonts w:asciiTheme="minorHAnsi" w:hAnsiTheme="minorHAnsi" w:cstheme="minorHAnsi"/>
                <w:spacing w:val="1"/>
                <w:sz w:val="24"/>
              </w:rPr>
              <w:t xml:space="preserve"> </w:t>
            </w:r>
            <w:r w:rsidRPr="00547F97">
              <w:rPr>
                <w:rFonts w:asciiTheme="minorHAnsi" w:hAnsiTheme="minorHAnsi" w:cstheme="minorHAnsi"/>
                <w:sz w:val="24"/>
              </w:rPr>
              <w:t>high)</w:t>
            </w:r>
          </w:p>
        </w:tc>
      </w:tr>
      <w:tr w:rsidR="003014E3" w:rsidRPr="00547F97" w14:paraId="3F17DD21" w14:textId="77777777" w:rsidTr="00406CC1">
        <w:trPr>
          <w:trHeight w:val="1103"/>
        </w:trPr>
        <w:tc>
          <w:tcPr>
            <w:tcW w:w="9383" w:type="dxa"/>
          </w:tcPr>
          <w:p w14:paraId="58116E94" w14:textId="1B5B108D" w:rsidR="003014E3" w:rsidRPr="00547F97" w:rsidRDefault="00406CC1" w:rsidP="001A606C">
            <w:pPr>
              <w:pStyle w:val="TableParagraph"/>
              <w:ind w:left="467" w:right="97" w:hanging="360"/>
              <w:jc w:val="both"/>
              <w:rPr>
                <w:rFonts w:asciiTheme="minorHAnsi" w:hAnsiTheme="minorHAnsi" w:cstheme="minorHAnsi"/>
                <w:sz w:val="24"/>
              </w:rPr>
            </w:pPr>
            <w:r w:rsidRPr="00547F97">
              <w:rPr>
                <w:rFonts w:asciiTheme="minorHAnsi" w:hAnsiTheme="minorHAnsi" w:cstheme="minorHAnsi"/>
                <w:spacing w:val="-1"/>
                <w:sz w:val="24"/>
              </w:rPr>
              <w:t>29</w:t>
            </w:r>
            <w:r w:rsidR="003014E3" w:rsidRPr="00547F97">
              <w:rPr>
                <w:rFonts w:asciiTheme="minorHAnsi" w:hAnsiTheme="minorHAnsi" w:cstheme="minorHAnsi"/>
                <w:spacing w:val="-1"/>
                <w:sz w:val="24"/>
              </w:rPr>
              <w:t>. For</w:t>
            </w:r>
            <w:r w:rsidR="003014E3" w:rsidRPr="00547F97">
              <w:rPr>
                <w:rFonts w:asciiTheme="minorHAnsi" w:hAnsiTheme="minorHAnsi" w:cstheme="minorHAnsi"/>
                <w:sz w:val="24"/>
              </w:rPr>
              <w:t xml:space="preserve"> </w:t>
            </w:r>
            <w:r w:rsidR="003014E3" w:rsidRPr="00547F97">
              <w:rPr>
                <w:rFonts w:asciiTheme="minorHAnsi" w:hAnsiTheme="minorHAnsi" w:cstheme="minorHAnsi"/>
                <w:spacing w:val="-1"/>
                <w:sz w:val="24"/>
              </w:rPr>
              <w:t>mixed</w:t>
            </w:r>
            <w:r w:rsidR="003014E3" w:rsidRPr="00547F97">
              <w:rPr>
                <w:rFonts w:asciiTheme="minorHAnsi" w:hAnsiTheme="minorHAnsi" w:cstheme="minorHAnsi"/>
                <w:sz w:val="24"/>
              </w:rPr>
              <w:t xml:space="preserve"> use</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schemes</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similar</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information and data will be required</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on</w:t>
            </w:r>
            <w:r w:rsidR="003014E3" w:rsidRPr="00547F97">
              <w:rPr>
                <w:rFonts w:asciiTheme="minorHAnsi" w:hAnsiTheme="minorHAnsi" w:cstheme="minorHAnsi"/>
                <w:spacing w:val="-1"/>
                <w:sz w:val="24"/>
              </w:rPr>
              <w:t xml:space="preserve"> </w:t>
            </w:r>
            <w:r w:rsidR="003014E3" w:rsidRPr="00547F97">
              <w:rPr>
                <w:rFonts w:asciiTheme="minorHAnsi" w:hAnsiTheme="minorHAnsi" w:cstheme="minorHAnsi"/>
                <w:sz w:val="24"/>
              </w:rPr>
              <w:t>the</w:t>
            </w:r>
            <w:r w:rsidR="003014E3" w:rsidRPr="00547F97">
              <w:rPr>
                <w:rFonts w:asciiTheme="minorHAnsi" w:hAnsiTheme="minorHAnsi" w:cstheme="minorHAnsi"/>
                <w:spacing w:val="-2"/>
                <w:sz w:val="24"/>
              </w:rPr>
              <w:t xml:space="preserve"> </w:t>
            </w:r>
            <w:r w:rsidR="003014E3" w:rsidRPr="00547F97">
              <w:rPr>
                <w:rFonts w:asciiTheme="minorHAnsi" w:hAnsiTheme="minorHAnsi" w:cstheme="minorHAnsi"/>
                <w:sz w:val="24"/>
              </w:rPr>
              <w:t>non-residential</w:t>
            </w:r>
            <w:r w:rsidR="003014E3" w:rsidRPr="00547F97">
              <w:rPr>
                <w:rFonts w:asciiTheme="minorHAnsi" w:hAnsiTheme="minorHAnsi" w:cstheme="minorHAnsi"/>
                <w:spacing w:val="-3"/>
                <w:sz w:val="24"/>
              </w:rPr>
              <w:t xml:space="preserve"> </w:t>
            </w:r>
            <w:r w:rsidR="003014E3" w:rsidRPr="00547F97">
              <w:rPr>
                <w:rFonts w:asciiTheme="minorHAnsi" w:hAnsiTheme="minorHAnsi" w:cstheme="minorHAnsi"/>
                <w:sz w:val="24"/>
              </w:rPr>
              <w:t>uses.</w:t>
            </w:r>
          </w:p>
        </w:tc>
      </w:tr>
    </w:tbl>
    <w:p w14:paraId="118B0B77" w14:textId="4485E7BC" w:rsidR="00484C8C" w:rsidRPr="00547F97" w:rsidRDefault="00484C8C" w:rsidP="00202A51">
      <w:pPr>
        <w:jc w:val="both"/>
        <w:rPr>
          <w:rFonts w:cstheme="minorHAnsi"/>
          <w:sz w:val="24"/>
        </w:rPr>
      </w:pPr>
    </w:p>
    <w:p w14:paraId="048043D1" w14:textId="77777777" w:rsidR="009E74BB" w:rsidRPr="00547F97" w:rsidRDefault="009E74BB" w:rsidP="00202A51">
      <w:pPr>
        <w:jc w:val="both"/>
        <w:rPr>
          <w:rFonts w:eastAsiaTheme="majorEastAsia" w:cstheme="minorHAnsi"/>
          <w:b/>
          <w:bCs/>
          <w:color w:val="365F91"/>
          <w:sz w:val="32"/>
          <w:szCs w:val="32"/>
        </w:rPr>
      </w:pPr>
      <w:r w:rsidRPr="00547F97">
        <w:rPr>
          <w:rFonts w:cstheme="minorHAnsi"/>
          <w:color w:val="365F91"/>
        </w:rPr>
        <w:br w:type="page"/>
      </w:r>
    </w:p>
    <w:p w14:paraId="0430F082" w14:textId="0EA5746A" w:rsidR="00484C8C" w:rsidRPr="00BD713E" w:rsidRDefault="00484C8C" w:rsidP="00202A51">
      <w:pPr>
        <w:pStyle w:val="Heading1"/>
        <w:jc w:val="both"/>
        <w:rPr>
          <w:color w:val="0033A4" w:themeColor="accent6" w:themeShade="BF"/>
        </w:rPr>
      </w:pPr>
      <w:bookmarkStart w:id="192" w:name="_Toc99091865"/>
      <w:r w:rsidRPr="00BD713E">
        <w:rPr>
          <w:color w:val="0033A4" w:themeColor="accent6" w:themeShade="BF"/>
        </w:rPr>
        <w:lastRenderedPageBreak/>
        <w:t>Appendix 2 - Template Affordable Housing S</w:t>
      </w:r>
      <w:r w:rsidR="00D26DE0" w:rsidRPr="00BD713E">
        <w:rPr>
          <w:color w:val="0033A4" w:themeColor="accent6" w:themeShade="BF"/>
        </w:rPr>
        <w:t>ection</w:t>
      </w:r>
      <w:r w:rsidRPr="00BD713E">
        <w:rPr>
          <w:color w:val="0033A4" w:themeColor="accent6" w:themeShade="BF"/>
        </w:rPr>
        <w:t xml:space="preserve"> </w:t>
      </w:r>
      <w:r w:rsidR="0032035F" w:rsidRPr="00BD713E">
        <w:rPr>
          <w:color w:val="0033A4" w:themeColor="accent6" w:themeShade="BF"/>
        </w:rPr>
        <w:t>106 Agreement</w:t>
      </w:r>
      <w:bookmarkEnd w:id="192"/>
    </w:p>
    <w:p w14:paraId="6AB28652" w14:textId="00BB6885" w:rsidR="00484C8C" w:rsidRDefault="00484C8C" w:rsidP="00202A51">
      <w:pPr>
        <w:jc w:val="both"/>
      </w:pPr>
    </w:p>
    <w:p w14:paraId="0D77BE99" w14:textId="77777777" w:rsidR="00833D92" w:rsidRPr="00833D92" w:rsidRDefault="00833D92" w:rsidP="00833D92">
      <w:pPr>
        <w:jc w:val="both"/>
        <w:rPr>
          <w:b/>
        </w:rPr>
      </w:pPr>
      <w:r w:rsidRPr="00833D92">
        <w:t>1.</w:t>
      </w:r>
      <w:r w:rsidRPr="00833D92">
        <w:tab/>
      </w:r>
      <w:r w:rsidRPr="00833D92">
        <w:rPr>
          <w:b/>
        </w:rPr>
        <w:t>Definitions</w:t>
      </w:r>
    </w:p>
    <w:p w14:paraId="4144CD5A" w14:textId="4DFCD113" w:rsidR="009E6A6E" w:rsidRDefault="00833D92" w:rsidP="00882F19">
      <w:pPr>
        <w:jc w:val="both"/>
      </w:pPr>
      <w:r w:rsidRPr="00833D92">
        <w:t xml:space="preserve">It is hereby agreed between the parties to this Deed that the following </w:t>
      </w:r>
      <w:proofErr w:type="gramStart"/>
      <w:r w:rsidRPr="00833D92">
        <w:t>expressions  have</w:t>
      </w:r>
      <w:proofErr w:type="gramEnd"/>
      <w:r w:rsidRPr="00833D92">
        <w:t xml:space="preserve"> the following meanings:</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3"/>
        <w:gridCol w:w="4568"/>
      </w:tblGrid>
      <w:tr w:rsidR="00882F19" w:rsidRPr="00A00E37" w:rsidDel="00DD0932" w14:paraId="420CC986" w14:textId="77777777" w:rsidTr="00500177">
        <w:trPr>
          <w:trHeight w:val="976"/>
        </w:trPr>
        <w:tc>
          <w:tcPr>
            <w:tcW w:w="4453" w:type="dxa"/>
            <w:tcBorders>
              <w:bottom w:val="single" w:sz="4" w:space="0" w:color="auto"/>
            </w:tcBorders>
          </w:tcPr>
          <w:p w14:paraId="6B034FF5" w14:textId="77777777" w:rsidR="00882F19" w:rsidRPr="00A00E37" w:rsidRDefault="00882F19" w:rsidP="00EE0E26">
            <w:pPr>
              <w:jc w:val="both"/>
              <w:rPr>
                <w:b/>
                <w:lang w:val="en-US"/>
              </w:rPr>
            </w:pPr>
            <w:r w:rsidRPr="00556D7E">
              <w:rPr>
                <w:b/>
                <w:lang w:val="en-US"/>
              </w:rPr>
              <w:t>“Act”</w:t>
            </w:r>
          </w:p>
        </w:tc>
        <w:tc>
          <w:tcPr>
            <w:tcW w:w="4568" w:type="dxa"/>
            <w:tcBorders>
              <w:bottom w:val="single" w:sz="4" w:space="0" w:color="auto"/>
            </w:tcBorders>
          </w:tcPr>
          <w:p w14:paraId="791F5500" w14:textId="77777777" w:rsidR="00882F19" w:rsidRPr="00A00E37" w:rsidRDefault="00882F19" w:rsidP="00EE0E26">
            <w:pPr>
              <w:jc w:val="both"/>
              <w:rPr>
                <w:lang w:val="en-US"/>
              </w:rPr>
            </w:pPr>
            <w:r w:rsidRPr="00500177">
              <w:rPr>
                <w:lang w:val="en-US"/>
              </w:rPr>
              <w:t>means the Town and Country Planning Act 1990 (as amended);</w:t>
            </w:r>
          </w:p>
        </w:tc>
      </w:tr>
      <w:tr w:rsidR="00882F19" w:rsidRPr="00A00E37" w:rsidDel="00DD0932" w14:paraId="42F5B6DC" w14:textId="77777777" w:rsidTr="00882F19">
        <w:trPr>
          <w:trHeight w:val="1827"/>
        </w:trPr>
        <w:tc>
          <w:tcPr>
            <w:tcW w:w="4453" w:type="dxa"/>
            <w:tcBorders>
              <w:top w:val="single" w:sz="4" w:space="0" w:color="auto"/>
              <w:bottom w:val="single" w:sz="4" w:space="0" w:color="auto"/>
            </w:tcBorders>
          </w:tcPr>
          <w:p w14:paraId="7F9C0280" w14:textId="77777777" w:rsidR="00882F19" w:rsidRPr="00A00E37" w:rsidRDefault="00882F19" w:rsidP="00EE0E26">
            <w:pPr>
              <w:jc w:val="both"/>
              <w:rPr>
                <w:b/>
                <w:lang w:val="en-US"/>
              </w:rPr>
            </w:pPr>
            <w:r w:rsidRPr="00556D7E">
              <w:rPr>
                <w:b/>
                <w:lang w:val="en-US"/>
              </w:rPr>
              <w:t>“Affordable Housing”</w:t>
            </w:r>
          </w:p>
        </w:tc>
        <w:tc>
          <w:tcPr>
            <w:tcW w:w="4568" w:type="dxa"/>
            <w:tcBorders>
              <w:top w:val="single" w:sz="4" w:space="0" w:color="auto"/>
              <w:bottom w:val="single" w:sz="4" w:space="0" w:color="auto"/>
            </w:tcBorders>
          </w:tcPr>
          <w:p w14:paraId="1A4DAB96" w14:textId="77777777" w:rsidR="00882F19" w:rsidRDefault="00882F19" w:rsidP="00EE0E26">
            <w:pPr>
              <w:jc w:val="both"/>
              <w:rPr>
                <w:bCs/>
              </w:rPr>
            </w:pPr>
            <w:ins w:id="193" w:author="Emmanuel Alozie" w:date="2025-08-27T13:43:00Z">
              <w:r w:rsidRPr="00DF2DED">
                <w:rPr>
                  <w:bCs/>
                </w:rPr>
                <w:t xml:space="preserve">means affordable housing as defined in the NPPF that will be available to persons who cannot afford to rent or buy housing generally available on the open </w:t>
              </w:r>
              <w:proofErr w:type="gramStart"/>
              <w:r w:rsidRPr="00DF2DED">
                <w:rPr>
                  <w:bCs/>
                </w:rPr>
                <w:t>market;</w:t>
              </w:r>
            </w:ins>
            <w:proofErr w:type="gramEnd"/>
          </w:p>
          <w:p w14:paraId="0DC38230" w14:textId="77777777" w:rsidR="0013583D" w:rsidRPr="00DF2DED" w:rsidRDefault="0013583D" w:rsidP="00EE0E26">
            <w:pPr>
              <w:jc w:val="both"/>
              <w:rPr>
                <w:ins w:id="194" w:author="Emmanuel Alozie" w:date="2025-08-27T13:43:00Z"/>
                <w:bCs/>
              </w:rPr>
            </w:pPr>
          </w:p>
          <w:p w14:paraId="30BC4D7E" w14:textId="77777777" w:rsidR="00882F19" w:rsidRPr="00A00E37" w:rsidRDefault="00882F19" w:rsidP="00EE0E26">
            <w:pPr>
              <w:jc w:val="both"/>
              <w:rPr>
                <w:lang w:val="en-US"/>
              </w:rPr>
            </w:pPr>
          </w:p>
        </w:tc>
      </w:tr>
      <w:tr w:rsidR="00882F19" w:rsidRPr="00A00E37" w:rsidDel="00DD0932" w14:paraId="67294D8B" w14:textId="77777777" w:rsidTr="00500177">
        <w:trPr>
          <w:trHeight w:val="1501"/>
        </w:trPr>
        <w:tc>
          <w:tcPr>
            <w:tcW w:w="4453" w:type="dxa"/>
            <w:tcBorders>
              <w:top w:val="single" w:sz="4" w:space="0" w:color="auto"/>
            </w:tcBorders>
          </w:tcPr>
          <w:p w14:paraId="6774F8D3" w14:textId="77777777" w:rsidR="00882F19" w:rsidRPr="00257B49" w:rsidRDefault="00882F19" w:rsidP="00EE0E26">
            <w:pPr>
              <w:jc w:val="both"/>
              <w:rPr>
                <w:b/>
                <w:highlight w:val="yellow"/>
                <w:lang w:val="en-US"/>
              </w:rPr>
            </w:pPr>
            <w:r w:rsidRPr="00500177">
              <w:rPr>
                <w:b/>
                <w:lang w:val="en-US"/>
              </w:rPr>
              <w:t>"Affordable Housing Scheme"</w:t>
            </w:r>
          </w:p>
        </w:tc>
        <w:tc>
          <w:tcPr>
            <w:tcW w:w="4568" w:type="dxa"/>
            <w:tcBorders>
              <w:top w:val="single" w:sz="4" w:space="0" w:color="auto"/>
            </w:tcBorders>
          </w:tcPr>
          <w:p w14:paraId="376E3495" w14:textId="77777777" w:rsidR="00882F19" w:rsidRDefault="00882F19" w:rsidP="00EE0E26">
            <w:pPr>
              <w:jc w:val="both"/>
              <w:rPr>
                <w:ins w:id="195" w:author="Judith Orr" w:date="2025-09-15T10:06:00Z"/>
              </w:rPr>
            </w:pPr>
            <w:del w:id="196" w:author="Judith Orr" w:date="2025-09-15T10:06:00Z">
              <w:r w:rsidRPr="006D7302" w:rsidDel="00591E6A">
                <w:delText>means the provision of [   ] Affordable Rented Housing Units comprising [   ] x [   ] bed flats/houses and [   ] Shared Ownership Housing Units comprising [   ] x [   ]  bed flats/houses</w:delText>
              </w:r>
              <w:r w:rsidR="00500177" w:rsidRPr="006D7302" w:rsidDel="00591E6A">
                <w:delText>;</w:delText>
              </w:r>
            </w:del>
          </w:p>
          <w:p w14:paraId="07912AF2" w14:textId="76D1C1D5" w:rsidR="00677EBA" w:rsidRPr="00257B49" w:rsidRDefault="00677EBA" w:rsidP="00677EBA">
            <w:pPr>
              <w:jc w:val="both"/>
              <w:rPr>
                <w:highlight w:val="yellow"/>
              </w:rPr>
            </w:pPr>
            <w:ins w:id="197" w:author="Judith Orr" w:date="2025-09-15T10:06:00Z">
              <w:r w:rsidRPr="00677EBA">
                <w:t xml:space="preserve">means the provision </w:t>
              </w:r>
              <w:proofErr w:type="gramStart"/>
              <w:r w:rsidRPr="00677EBA">
                <w:t>of  x</w:t>
              </w:r>
              <w:proofErr w:type="gramEnd"/>
              <w:r w:rsidRPr="00677EBA">
                <w:t xml:space="preserve"> units of each of the tenure types of Affordable Housing</w:t>
              </w:r>
              <w:r>
                <w:t>;</w:t>
              </w:r>
            </w:ins>
          </w:p>
        </w:tc>
      </w:tr>
      <w:tr w:rsidR="00882F19" w:rsidRPr="00A00E37" w:rsidDel="00DD0932" w14:paraId="036DC11A" w14:textId="77777777" w:rsidTr="00500177">
        <w:trPr>
          <w:trHeight w:val="1501"/>
          <w:ins w:id="198" w:author="Emmanuel Alozie" w:date="2025-07-28T12:55:00Z"/>
        </w:trPr>
        <w:tc>
          <w:tcPr>
            <w:tcW w:w="4453" w:type="dxa"/>
            <w:tcBorders>
              <w:top w:val="single" w:sz="4" w:space="0" w:color="auto"/>
            </w:tcBorders>
          </w:tcPr>
          <w:p w14:paraId="3690C036" w14:textId="77777777" w:rsidR="00882F19" w:rsidRPr="00257B49" w:rsidRDefault="00882F19" w:rsidP="00EE0E26">
            <w:pPr>
              <w:jc w:val="both"/>
              <w:rPr>
                <w:ins w:id="199" w:author="Emmanuel Alozie" w:date="2025-07-28T12:55:00Z"/>
                <w:b/>
                <w:highlight w:val="yellow"/>
                <w:lang w:val="en-US"/>
              </w:rPr>
            </w:pPr>
            <w:ins w:id="200" w:author="Emmanuel Alozie" w:date="2025-07-28T12:56:00Z">
              <w:r w:rsidRPr="00AF48D9">
                <w:rPr>
                  <w:b/>
                  <w:lang w:val="en-US"/>
                </w:rPr>
                <w:t>“Affordable Housing Plan”</w:t>
              </w:r>
            </w:ins>
          </w:p>
        </w:tc>
        <w:tc>
          <w:tcPr>
            <w:tcW w:w="4568" w:type="dxa"/>
            <w:tcBorders>
              <w:top w:val="single" w:sz="4" w:space="0" w:color="auto"/>
            </w:tcBorders>
          </w:tcPr>
          <w:p w14:paraId="6A2AB4FA" w14:textId="77777777" w:rsidR="00882F19" w:rsidRPr="00257B49" w:rsidRDefault="00882F19" w:rsidP="00EE0E26">
            <w:pPr>
              <w:jc w:val="both"/>
              <w:rPr>
                <w:ins w:id="201" w:author="Emmanuel Alozie" w:date="2025-07-28T12:55:00Z"/>
                <w:highlight w:val="yellow"/>
              </w:rPr>
            </w:pPr>
            <w:ins w:id="202" w:author="Emmanuel Alozie" w:date="2025-07-28T12:56:00Z">
              <w:r w:rsidRPr="00257B49">
                <w:t>means the plan with reference</w:t>
              </w:r>
              <w:r>
                <w:t xml:space="preserve"> [ </w:t>
              </w:r>
              <w:proofErr w:type="gramStart"/>
              <w:r>
                <w:t xml:space="preserve">  ]</w:t>
              </w:r>
              <w:proofErr w:type="gramEnd"/>
              <w:r w:rsidRPr="00257B49">
                <w:t xml:space="preserve"> attached to this Deed which shows the location of the Affordable </w:t>
              </w:r>
              <w:del w:id="203" w:author="Angela Horsey" w:date="2025-08-18T14:00:00Z">
                <w:r w:rsidRPr="00257B49" w:rsidDel="00EE622D">
                  <w:delText>Rented</w:delText>
                </w:r>
              </w:del>
              <w:r w:rsidRPr="00257B49">
                <w:t xml:space="preserve"> Housing Units</w:t>
              </w:r>
              <w:r>
                <w:t xml:space="preserve"> </w:t>
              </w:r>
              <w:del w:id="204" w:author="Angela Horsey" w:date="2025-08-18T14:00:00Z">
                <w:r w:rsidDel="00EE622D">
                  <w:delText xml:space="preserve">and the </w:delText>
                </w:r>
                <w:r w:rsidRPr="00257B49" w:rsidDel="00EE622D">
                  <w:delText xml:space="preserve">Shared Ownership </w:delText>
                </w:r>
                <w:r w:rsidDel="00EE622D">
                  <w:delText xml:space="preserve">Housing </w:delText>
                </w:r>
                <w:r w:rsidRPr="00257B49" w:rsidDel="00EE622D">
                  <w:delText>Units</w:delText>
                </w:r>
              </w:del>
              <w:r w:rsidRPr="00257B49">
                <w:t xml:space="preserve"> on the Site or such other plan </w:t>
              </w:r>
            </w:ins>
            <w:ins w:id="205" w:author="Angela Horsey" w:date="2025-08-18T14:00:00Z">
              <w:del w:id="206" w:author="Emmanuel Alozie" w:date="2025-08-27T14:12:00Z">
                <w:r w:rsidDel="005E6F83">
                  <w:delText xml:space="preserve">or schedule as </w:delText>
                </w:r>
              </w:del>
            </w:ins>
            <w:ins w:id="207" w:author="Emmanuel Alozie" w:date="2025-07-28T12:56:00Z">
              <w:r w:rsidRPr="00257B49">
                <w:t>agreed with the Council</w:t>
              </w:r>
            </w:ins>
          </w:p>
        </w:tc>
      </w:tr>
      <w:tr w:rsidR="00882F19" w:rsidRPr="00A00E37" w:rsidDel="00DD0932" w14:paraId="133CCC90" w14:textId="77777777" w:rsidTr="00500177">
        <w:trPr>
          <w:trHeight w:val="1131"/>
        </w:trPr>
        <w:tc>
          <w:tcPr>
            <w:tcW w:w="4453" w:type="dxa"/>
          </w:tcPr>
          <w:p w14:paraId="2495B39A" w14:textId="77777777" w:rsidR="00882F19" w:rsidRPr="00A00E37" w:rsidRDefault="00882F19" w:rsidP="00EE0E26">
            <w:pPr>
              <w:jc w:val="both"/>
              <w:rPr>
                <w:b/>
                <w:lang w:val="en-US"/>
              </w:rPr>
            </w:pPr>
            <w:r w:rsidRPr="00A00E37">
              <w:rPr>
                <w:b/>
                <w:lang w:val="en-US"/>
              </w:rPr>
              <w:t>"Affordable Housing Units"</w:t>
            </w:r>
          </w:p>
        </w:tc>
        <w:tc>
          <w:tcPr>
            <w:tcW w:w="4568" w:type="dxa"/>
          </w:tcPr>
          <w:p w14:paraId="1E17D46B" w14:textId="77777777" w:rsidR="00882F19" w:rsidRPr="00A00E37" w:rsidRDefault="00882F19" w:rsidP="00EE0E26">
            <w:pPr>
              <w:jc w:val="both"/>
              <w:rPr>
                <w:lang w:val="en-US"/>
              </w:rPr>
            </w:pPr>
            <w:r w:rsidRPr="00AF48D9">
              <w:rPr>
                <w:lang w:val="en-US"/>
              </w:rPr>
              <w:t xml:space="preserve">means [ </w:t>
            </w:r>
            <w:proofErr w:type="gramStart"/>
            <w:r w:rsidRPr="00AF48D9">
              <w:rPr>
                <w:lang w:val="en-US"/>
              </w:rPr>
              <w:t xml:space="preserve">  ]</w:t>
            </w:r>
            <w:proofErr w:type="gramEnd"/>
            <w:r w:rsidRPr="00AF48D9">
              <w:rPr>
                <w:lang w:val="en-US"/>
              </w:rPr>
              <w:t xml:space="preserve"> residential units which are to be constructed pursuant to the Planning Permission and which are to be occupied as Affordable Housing in accordance with the Affordable Housing Scheme and "</w:t>
            </w:r>
            <w:r w:rsidRPr="00AF48D9">
              <w:rPr>
                <w:b/>
                <w:bCs/>
                <w:lang w:val="en-US"/>
              </w:rPr>
              <w:t>Affordable Housing Unit</w:t>
            </w:r>
            <w:r w:rsidRPr="00AF48D9">
              <w:rPr>
                <w:lang w:val="en-US"/>
              </w:rPr>
              <w:t>" is any of the Affordable Housing Units capable of separate occupation</w:t>
            </w:r>
          </w:p>
        </w:tc>
      </w:tr>
      <w:tr w:rsidR="00882F19" w:rsidRPr="00A00E37" w:rsidDel="00DD0932" w14:paraId="7B949663" w14:textId="77777777" w:rsidTr="00500177">
        <w:trPr>
          <w:trHeight w:val="1131"/>
          <w:ins w:id="208" w:author="Emmanuel Alozie" w:date="2025-07-28T11:08:00Z"/>
        </w:trPr>
        <w:tc>
          <w:tcPr>
            <w:tcW w:w="4453" w:type="dxa"/>
          </w:tcPr>
          <w:p w14:paraId="1E8072ED" w14:textId="77777777" w:rsidR="00882F19" w:rsidRPr="00A00E37" w:rsidRDefault="00882F19" w:rsidP="00EE0E26">
            <w:pPr>
              <w:jc w:val="both"/>
              <w:rPr>
                <w:ins w:id="209" w:author="Emmanuel Alozie" w:date="2025-07-28T11:08:00Z"/>
                <w:b/>
                <w:lang w:val="en-US"/>
              </w:rPr>
            </w:pPr>
            <w:ins w:id="210" w:author="Emmanuel Alozie" w:date="2025-07-28T11:08:00Z">
              <w:r>
                <w:rPr>
                  <w:b/>
                  <w:lang w:val="en-US"/>
                </w:rPr>
                <w:t>“Affordable Rent”</w:t>
              </w:r>
            </w:ins>
          </w:p>
        </w:tc>
        <w:tc>
          <w:tcPr>
            <w:tcW w:w="4568" w:type="dxa"/>
          </w:tcPr>
          <w:p w14:paraId="40C5B3EE" w14:textId="532D2EB6" w:rsidR="00882F19" w:rsidRPr="00257B49" w:rsidRDefault="00882F19" w:rsidP="00EE0E26">
            <w:pPr>
              <w:jc w:val="both"/>
              <w:rPr>
                <w:ins w:id="211" w:author="Emmanuel Alozie" w:date="2025-07-28T11:08:00Z"/>
                <w:highlight w:val="green"/>
                <w:lang w:val="en-US"/>
              </w:rPr>
            </w:pPr>
            <w:ins w:id="212" w:author="Emmanuel Alozie" w:date="2025-07-28T11:11:00Z">
              <w:r w:rsidRPr="00AF48D9">
                <w:rPr>
                  <w:lang w:val="en-US"/>
                </w:rPr>
                <w:t>m</w:t>
              </w:r>
            </w:ins>
            <w:ins w:id="213" w:author="Emmanuel Alozie" w:date="2025-07-28T11:09:00Z">
              <w:r w:rsidRPr="00AF48D9">
                <w:rPr>
                  <w:lang w:val="en-US"/>
                </w:rPr>
                <w:t xml:space="preserve">eans rent set at no more than eighty per centum (80%) of Open Market Rent of </w:t>
              </w:r>
            </w:ins>
            <w:ins w:id="214" w:author="Emmanuel Alozie" w:date="2025-07-28T11:10:00Z">
              <w:r w:rsidRPr="00AF48D9">
                <w:rPr>
                  <w:lang w:val="en-US"/>
                </w:rPr>
                <w:t xml:space="preserve">an equivalent property in the locality (inclusive of service charge) based on a valuation in accordance with a method </w:t>
              </w:r>
              <w:proofErr w:type="spellStart"/>
              <w:r w:rsidRPr="00AF48D9">
                <w:rPr>
                  <w:lang w:val="en-US"/>
                </w:rPr>
                <w:t>recogni</w:t>
              </w:r>
            </w:ins>
            <w:ins w:id="215" w:author="Emmanuel Alozie" w:date="2025-07-28T11:11:00Z">
              <w:r w:rsidRPr="00AF48D9">
                <w:rPr>
                  <w:lang w:val="en-US"/>
                </w:rPr>
                <w:t>s</w:t>
              </w:r>
            </w:ins>
            <w:ins w:id="216" w:author="Emmanuel Alozie" w:date="2025-07-28T11:10:00Z">
              <w:r w:rsidRPr="00AF48D9">
                <w:rPr>
                  <w:lang w:val="en-US"/>
                </w:rPr>
                <w:t>ed</w:t>
              </w:r>
              <w:proofErr w:type="spellEnd"/>
              <w:r w:rsidRPr="00AF48D9">
                <w:rPr>
                  <w:lang w:val="en-US"/>
                </w:rPr>
                <w:t xml:space="preserve"> by RICS which</w:t>
              </w:r>
            </w:ins>
            <w:ins w:id="217" w:author="Angela Horsey" w:date="2025-08-18T14:01:00Z">
              <w:r w:rsidRPr="00AF48D9">
                <w:rPr>
                  <w:lang w:val="en-US"/>
                </w:rPr>
                <w:t xml:space="preserve">, </w:t>
              </w:r>
              <w:del w:id="218" w:author="Emmanuel Alozie" w:date="2025-08-27T13:49:00Z">
                <w:r w:rsidRPr="00AF48D9" w:rsidDel="008A00FA">
                  <w:rPr>
                    <w:lang w:val="en-US"/>
                  </w:rPr>
                  <w:delText>additionally</w:delText>
                </w:r>
              </w:del>
            </w:ins>
            <w:ins w:id="219" w:author="Emmanuel Alozie" w:date="2025-08-27T13:50:00Z">
              <w:r w:rsidRPr="00AF48D9">
                <w:rPr>
                  <w:lang w:val="en-US"/>
                </w:rPr>
                <w:t xml:space="preserve"> </w:t>
              </w:r>
            </w:ins>
            <w:ins w:id="220" w:author="Emmanuel Alozie" w:date="2025-07-28T11:10:00Z">
              <w:r w:rsidRPr="00AF48D9">
                <w:rPr>
                  <w:lang w:val="en-US"/>
                </w:rPr>
                <w:t xml:space="preserve">is to be </w:t>
              </w:r>
            </w:ins>
            <w:ins w:id="221" w:author="Emmanuel Alozie" w:date="2025-07-28T11:11:00Z">
              <w:r w:rsidRPr="00AF48D9">
                <w:rPr>
                  <w:lang w:val="en-US"/>
                </w:rPr>
                <w:t xml:space="preserve">no </w:t>
              </w:r>
              <w:r w:rsidRPr="00AF48D9">
                <w:rPr>
                  <w:lang w:val="en-US"/>
                </w:rPr>
                <w:lastRenderedPageBreak/>
                <w:t>higher than the Local Housing Allowance for the area</w:t>
              </w:r>
            </w:ins>
            <w:ins w:id="222" w:author="Judith Orr" w:date="2025-09-11T16:14:00Z">
              <w:r w:rsidR="00AF48D9" w:rsidRPr="00AF48D9">
                <w:rPr>
                  <w:lang w:val="en-US"/>
                </w:rPr>
                <w:t>;</w:t>
              </w:r>
            </w:ins>
          </w:p>
        </w:tc>
      </w:tr>
      <w:tr w:rsidR="00882F19" w:rsidRPr="00A00E37" w:rsidDel="00DD0932" w14:paraId="5EC4F85C" w14:textId="77777777" w:rsidTr="00500177">
        <w:trPr>
          <w:trHeight w:val="1130"/>
        </w:trPr>
        <w:tc>
          <w:tcPr>
            <w:tcW w:w="4453" w:type="dxa"/>
            <w:tcBorders>
              <w:bottom w:val="single" w:sz="4" w:space="0" w:color="auto"/>
            </w:tcBorders>
          </w:tcPr>
          <w:p w14:paraId="0E5A4782" w14:textId="77777777" w:rsidR="00882F19" w:rsidRPr="00A00E37" w:rsidRDefault="00882F19" w:rsidP="00EE0E26">
            <w:pPr>
              <w:jc w:val="both"/>
              <w:rPr>
                <w:b/>
                <w:lang w:val="en-US"/>
              </w:rPr>
            </w:pPr>
            <w:r w:rsidRPr="00A00E37">
              <w:rPr>
                <w:b/>
                <w:lang w:val="en-US"/>
              </w:rPr>
              <w:lastRenderedPageBreak/>
              <w:t>"Affordable Rented Housing Units"</w:t>
            </w:r>
          </w:p>
        </w:tc>
        <w:tc>
          <w:tcPr>
            <w:tcW w:w="4568" w:type="dxa"/>
            <w:tcBorders>
              <w:bottom w:val="single" w:sz="4" w:space="0" w:color="auto"/>
            </w:tcBorders>
          </w:tcPr>
          <w:p w14:paraId="3875FD4D" w14:textId="77777777" w:rsidR="00882F19" w:rsidRDefault="00882F19" w:rsidP="00EE0E26">
            <w:pPr>
              <w:jc w:val="both"/>
              <w:rPr>
                <w:ins w:id="223" w:author="Emmanuel Alozie" w:date="2025-09-09T13:47:00Z"/>
                <w:lang w:val="en-US"/>
              </w:rPr>
            </w:pPr>
            <w:del w:id="224" w:author="Emmanuel Alozie" w:date="2025-09-09T13:47:00Z">
              <w:r w:rsidRPr="00A00E37" w:rsidDel="002634D7">
                <w:rPr>
                  <w:lang w:val="en-US"/>
                </w:rPr>
                <w:delText xml:space="preserve">means housing provided at a rent no higher than </w:delText>
              </w:r>
            </w:del>
            <w:del w:id="225" w:author="Emmanuel Alozie" w:date="2025-07-28T11:14:00Z">
              <w:r w:rsidRPr="00A00E37" w:rsidDel="00257B49">
                <w:rPr>
                  <w:lang w:val="en-US"/>
                </w:rPr>
                <w:delText>80%</w:delText>
              </w:r>
            </w:del>
            <w:del w:id="226" w:author="Emmanuel Alozie" w:date="2025-09-09T13:47:00Z">
              <w:r w:rsidRPr="00A00E37" w:rsidDel="002634D7">
                <w:rPr>
                  <w:lang w:val="en-US"/>
                </w:rPr>
                <w:delText xml:space="preserve"> (</w:delText>
              </w:r>
            </w:del>
            <w:del w:id="227" w:author="Emmanuel Alozie" w:date="2025-07-28T11:14:00Z">
              <w:r w:rsidRPr="00A00E37" w:rsidDel="00257B49">
                <w:rPr>
                  <w:lang w:val="en-US"/>
                </w:rPr>
                <w:delText>Eighty Per Cent</w:delText>
              </w:r>
            </w:del>
            <w:del w:id="228" w:author="Emmanuel Alozie" w:date="2025-09-09T13:47:00Z">
              <w:r w:rsidRPr="00A00E37" w:rsidDel="002634D7">
                <w:rPr>
                  <w:lang w:val="en-US"/>
                </w:rPr>
                <w:delText>) of the local market rent for 2 bedroom units</w:delText>
              </w:r>
            </w:del>
          </w:p>
          <w:p w14:paraId="218339DB" w14:textId="77777777" w:rsidR="00882F19" w:rsidRDefault="00882F19" w:rsidP="00EE0E26">
            <w:pPr>
              <w:jc w:val="both"/>
              <w:rPr>
                <w:ins w:id="229" w:author="Emmanuel Alozie" w:date="2025-09-09T13:47:00Z"/>
                <w:lang w:val="en-US"/>
              </w:rPr>
            </w:pPr>
          </w:p>
          <w:p w14:paraId="424F59F4" w14:textId="4DED82E1" w:rsidR="00882F19" w:rsidRDefault="00882F19" w:rsidP="00EE0E26">
            <w:pPr>
              <w:jc w:val="both"/>
              <w:rPr>
                <w:ins w:id="230" w:author="Emmanuel Alozie" w:date="2025-07-28T11:16:00Z"/>
                <w:lang w:val="en-US"/>
              </w:rPr>
            </w:pPr>
            <w:ins w:id="231" w:author="Emmanuel Alozie" w:date="2025-07-28T11:15:00Z">
              <w:r>
                <w:rPr>
                  <w:lang w:val="en-US"/>
                </w:rPr>
                <w:t>[means the Affordable Housing Units</w:t>
              </w:r>
            </w:ins>
            <w:ins w:id="232" w:author="Emmanuel Alozie" w:date="2025-07-28T11:16:00Z">
              <w:r>
                <w:rPr>
                  <w:lang w:val="en-US"/>
                </w:rPr>
                <w:t xml:space="preserve"> provided as Affordable Rent </w:t>
              </w:r>
            </w:ins>
            <w:ins w:id="233" w:author="Judith Orr" w:date="2025-09-15T10:09:00Z">
              <w:r w:rsidR="0079119A">
                <w:rPr>
                  <w:lang w:val="en-US"/>
                </w:rPr>
                <w:t xml:space="preserve">pursuant </w:t>
              </w:r>
              <w:r w:rsidR="00382484">
                <w:rPr>
                  <w:lang w:val="en-US"/>
                </w:rPr>
                <w:t xml:space="preserve">to the Application and </w:t>
              </w:r>
            </w:ins>
            <w:ins w:id="234" w:author="Emmanuel Alozie" w:date="2025-07-28T11:16:00Z">
              <w:del w:id="235" w:author="Judith Orr" w:date="2025-09-15T10:09:00Z">
                <w:r w:rsidDel="00382484">
                  <w:rPr>
                    <w:lang w:val="en-US"/>
                  </w:rPr>
                  <w:delText xml:space="preserve">as part of the Development </w:delText>
                </w:r>
              </w:del>
              <w:r>
                <w:rPr>
                  <w:lang w:val="en-US"/>
                </w:rPr>
                <w:t>in accordance with the Affordable Housing Scheme]</w:t>
              </w:r>
            </w:ins>
          </w:p>
          <w:p w14:paraId="793AC5D8" w14:textId="77777777" w:rsidR="00882F19" w:rsidRPr="00A00E37" w:rsidRDefault="00882F19" w:rsidP="00EE0E26">
            <w:pPr>
              <w:jc w:val="both"/>
              <w:rPr>
                <w:lang w:val="en-US"/>
              </w:rPr>
            </w:pPr>
          </w:p>
        </w:tc>
      </w:tr>
      <w:tr w:rsidR="00882F19" w:rsidRPr="00A00E37" w:rsidDel="00DD0932" w14:paraId="2B381521" w14:textId="77777777" w:rsidTr="00500177">
        <w:trPr>
          <w:trHeight w:val="1130"/>
        </w:trPr>
        <w:tc>
          <w:tcPr>
            <w:tcW w:w="4453" w:type="dxa"/>
            <w:tcBorders>
              <w:bottom w:val="single" w:sz="4" w:space="0" w:color="auto"/>
            </w:tcBorders>
          </w:tcPr>
          <w:p w14:paraId="4578DC3B" w14:textId="77777777" w:rsidR="00882F19" w:rsidRPr="00A00E37" w:rsidRDefault="00882F19" w:rsidP="00EE0E26">
            <w:pPr>
              <w:jc w:val="both"/>
              <w:rPr>
                <w:b/>
                <w:lang w:val="en-US"/>
              </w:rPr>
            </w:pPr>
            <w:r w:rsidRPr="001A2C02">
              <w:rPr>
                <w:b/>
              </w:rPr>
              <w:t>"Application"</w:t>
            </w:r>
          </w:p>
        </w:tc>
        <w:tc>
          <w:tcPr>
            <w:tcW w:w="4568" w:type="dxa"/>
            <w:tcBorders>
              <w:bottom w:val="single" w:sz="4" w:space="0" w:color="auto"/>
            </w:tcBorders>
          </w:tcPr>
          <w:p w14:paraId="48A5921C" w14:textId="77777777" w:rsidR="00882F19" w:rsidRPr="00FA74F0" w:rsidRDefault="00882F19" w:rsidP="00EE0E26">
            <w:pPr>
              <w:jc w:val="both"/>
            </w:pPr>
            <w:r w:rsidRPr="002634D7">
              <w:t xml:space="preserve">means the application for planning permission for the Development submitted by the </w:t>
            </w:r>
            <w:del w:id="236" w:author="Emmanuel Alozie" w:date="2025-09-09T13:47:00Z">
              <w:r w:rsidRPr="002634D7" w:rsidDel="002634D7">
                <w:delText>Owner</w:delText>
              </w:r>
            </w:del>
            <w:ins w:id="237" w:author="Emmanuel Alozie" w:date="2025-09-09T13:47:00Z">
              <w:r w:rsidRPr="002634D7">
                <w:t xml:space="preserve"> </w:t>
              </w:r>
              <w:proofErr w:type="gramStart"/>
              <w:r w:rsidRPr="002634D7">
                <w:t>A</w:t>
              </w:r>
            </w:ins>
            <w:ins w:id="238" w:author="Emmanuel Alozie" w:date="2025-08-27T14:15:00Z">
              <w:r w:rsidRPr="002634D7">
                <w:t xml:space="preserve">pplicant </w:t>
              </w:r>
            </w:ins>
            <w:r w:rsidRPr="002634D7">
              <w:t xml:space="preserve"> and</w:t>
            </w:r>
            <w:proofErr w:type="gramEnd"/>
            <w:r w:rsidRPr="002634D7">
              <w:t xml:space="preserve"> received by the Council on [DATE] and given reference number RU. [NUMBER]</w:t>
            </w:r>
          </w:p>
          <w:p w14:paraId="12E30B60" w14:textId="77777777" w:rsidR="00882F19" w:rsidRPr="00A00E37" w:rsidRDefault="00882F19" w:rsidP="00EE0E26">
            <w:pPr>
              <w:jc w:val="both"/>
              <w:rPr>
                <w:lang w:val="en-US"/>
              </w:rPr>
            </w:pPr>
          </w:p>
        </w:tc>
      </w:tr>
      <w:tr w:rsidR="00882F19" w:rsidRPr="00A00E37" w:rsidDel="00DD0932" w14:paraId="463D05C0" w14:textId="77777777" w:rsidTr="00500177">
        <w:trPr>
          <w:trHeight w:val="1130"/>
        </w:trPr>
        <w:tc>
          <w:tcPr>
            <w:tcW w:w="4453" w:type="dxa"/>
            <w:tcBorders>
              <w:bottom w:val="single" w:sz="4" w:space="0" w:color="auto"/>
            </w:tcBorders>
          </w:tcPr>
          <w:p w14:paraId="218F4FC2" w14:textId="77777777" w:rsidR="00882F19" w:rsidRPr="001A2C02" w:rsidRDefault="00882F19" w:rsidP="00EE0E26">
            <w:pPr>
              <w:jc w:val="both"/>
              <w:rPr>
                <w:b/>
              </w:rPr>
            </w:pPr>
            <w:del w:id="239" w:author="Emmanuel Alozie" w:date="2025-08-27T14:16:00Z">
              <w:r w:rsidDel="00C75D7B">
                <w:rPr>
                  <w:b/>
                </w:rPr>
                <w:delText>“Collecting Authority”</w:delText>
              </w:r>
            </w:del>
          </w:p>
        </w:tc>
        <w:tc>
          <w:tcPr>
            <w:tcW w:w="4568" w:type="dxa"/>
            <w:tcBorders>
              <w:bottom w:val="single" w:sz="4" w:space="0" w:color="auto"/>
            </w:tcBorders>
          </w:tcPr>
          <w:p w14:paraId="11F384DE" w14:textId="77777777" w:rsidR="00882F19" w:rsidRPr="00257B49" w:rsidRDefault="00882F19" w:rsidP="00EE0E26">
            <w:pPr>
              <w:jc w:val="both"/>
              <w:rPr>
                <w:highlight w:val="green"/>
              </w:rPr>
            </w:pPr>
            <w:del w:id="240" w:author="Emmanuel Alozie" w:date="2025-08-27T14:16:00Z">
              <w:r w:rsidDel="00C75D7B">
                <w:delText>m</w:delText>
              </w:r>
              <w:r w:rsidRPr="00257B49" w:rsidDel="00C75D7B">
                <w:rPr>
                  <w:rPrChange w:id="241" w:author="Emmanuel Alozie" w:date="2025-07-28T11:21:00Z">
                    <w:rPr>
                      <w:highlight w:val="green"/>
                    </w:rPr>
                  </w:rPrChange>
                </w:rPr>
                <w:delText>eans</w:delText>
              </w:r>
              <w:r w:rsidDel="00C75D7B">
                <w:delText xml:space="preserve"> Hampshire County Council who is the local authority appointed by Natural England to collect the SAMM Contribution</w:delText>
              </w:r>
            </w:del>
          </w:p>
        </w:tc>
      </w:tr>
      <w:tr w:rsidR="00882F19" w:rsidRPr="00A00E37" w:rsidDel="00DD0932" w14:paraId="5429FD92" w14:textId="77777777" w:rsidTr="00500177">
        <w:trPr>
          <w:trHeight w:val="1130"/>
        </w:trPr>
        <w:tc>
          <w:tcPr>
            <w:tcW w:w="4453" w:type="dxa"/>
            <w:tcBorders>
              <w:bottom w:val="single" w:sz="4" w:space="0" w:color="auto"/>
            </w:tcBorders>
          </w:tcPr>
          <w:p w14:paraId="2E126D12" w14:textId="77777777" w:rsidR="00882F19" w:rsidRPr="00A00E37" w:rsidRDefault="00882F19" w:rsidP="00EE0E26">
            <w:pPr>
              <w:jc w:val="both"/>
              <w:rPr>
                <w:b/>
                <w:lang w:val="en-US"/>
              </w:rPr>
            </w:pPr>
            <w:r w:rsidRPr="004F3B3B">
              <w:rPr>
                <w:b/>
              </w:rPr>
              <w:t>"Commencement Date"</w:t>
            </w:r>
          </w:p>
        </w:tc>
        <w:tc>
          <w:tcPr>
            <w:tcW w:w="4568" w:type="dxa"/>
            <w:tcBorders>
              <w:bottom w:val="single" w:sz="4" w:space="0" w:color="auto"/>
            </w:tcBorders>
          </w:tcPr>
          <w:p w14:paraId="13EF089C" w14:textId="77777777" w:rsidR="00882F19" w:rsidRPr="00A00E37" w:rsidRDefault="00882F19" w:rsidP="00EE0E26">
            <w:pPr>
              <w:jc w:val="both"/>
              <w:rPr>
                <w:lang w:val="en-US"/>
              </w:rPr>
            </w:pPr>
            <w:r w:rsidRPr="002634D7">
              <w:t>means the date when the Development or a phase of the Development has been Implemented</w:t>
            </w:r>
          </w:p>
        </w:tc>
      </w:tr>
      <w:tr w:rsidR="00882F19" w:rsidRPr="00A00E37" w:rsidDel="00DD0932" w14:paraId="21F8CC32" w14:textId="77777777" w:rsidTr="00500177">
        <w:trPr>
          <w:trHeight w:val="1130"/>
        </w:trPr>
        <w:tc>
          <w:tcPr>
            <w:tcW w:w="4453" w:type="dxa"/>
            <w:tcBorders>
              <w:bottom w:val="single" w:sz="4" w:space="0" w:color="auto"/>
            </w:tcBorders>
          </w:tcPr>
          <w:p w14:paraId="69F1AD04" w14:textId="77777777" w:rsidR="00882F19" w:rsidRPr="00A00E37" w:rsidRDefault="00882F19" w:rsidP="00EE0E26">
            <w:pPr>
              <w:jc w:val="both"/>
              <w:rPr>
                <w:b/>
                <w:lang w:val="en-US"/>
              </w:rPr>
            </w:pPr>
            <w:r w:rsidRPr="004F3B3B">
              <w:rPr>
                <w:b/>
              </w:rPr>
              <w:t xml:space="preserve">"Commencement </w:t>
            </w:r>
            <w:r>
              <w:rPr>
                <w:b/>
              </w:rPr>
              <w:t>Notic</w:t>
            </w:r>
            <w:r w:rsidRPr="004F3B3B">
              <w:rPr>
                <w:b/>
              </w:rPr>
              <w:t>e"</w:t>
            </w:r>
          </w:p>
        </w:tc>
        <w:tc>
          <w:tcPr>
            <w:tcW w:w="4568" w:type="dxa"/>
            <w:tcBorders>
              <w:bottom w:val="single" w:sz="4" w:space="0" w:color="auto"/>
            </w:tcBorders>
          </w:tcPr>
          <w:p w14:paraId="778770A1" w14:textId="77777777" w:rsidR="00882F19" w:rsidRPr="00A00E37" w:rsidRDefault="00882F19" w:rsidP="00EE0E26">
            <w:pPr>
              <w:jc w:val="both"/>
              <w:rPr>
                <w:lang w:val="en-US"/>
              </w:rPr>
            </w:pPr>
            <w:r w:rsidRPr="00FA74F0">
              <w:t xml:space="preserve">means the written notice </w:t>
            </w:r>
            <w:ins w:id="242" w:author="Emmanuel Alozie" w:date="2025-07-28T11:30:00Z">
              <w:r>
                <w:t>(a copy of which is attached to this De</w:t>
              </w:r>
            </w:ins>
            <w:ins w:id="243" w:author="Emmanuel Alozie" w:date="2025-08-27T14:17:00Z">
              <w:r>
                <w:t>e</w:t>
              </w:r>
            </w:ins>
            <w:ins w:id="244" w:author="Emmanuel Alozie" w:date="2025-07-28T11:30:00Z">
              <w:r>
                <w:t xml:space="preserve">d at Schedule [  </w:t>
              </w:r>
              <w:proofErr w:type="gramStart"/>
              <w:r>
                <w:t xml:space="preserve">  ]</w:t>
              </w:r>
              <w:proofErr w:type="gramEnd"/>
              <w:r>
                <w:t xml:space="preserve">) </w:t>
              </w:r>
            </w:ins>
            <w:r w:rsidRPr="00FA74F0">
              <w:t>confirming the Commencement Date referred to in clause 5.1 and served in accordance with clause 9</w:t>
            </w:r>
          </w:p>
        </w:tc>
      </w:tr>
      <w:tr w:rsidR="00882F19" w:rsidRPr="00A00E37" w:rsidDel="00DD0932" w14:paraId="74A7BC43" w14:textId="77777777" w:rsidTr="00500177">
        <w:trPr>
          <w:trHeight w:val="1130"/>
        </w:trPr>
        <w:tc>
          <w:tcPr>
            <w:tcW w:w="4453" w:type="dxa"/>
            <w:tcBorders>
              <w:bottom w:val="single" w:sz="4" w:space="0" w:color="auto"/>
            </w:tcBorders>
          </w:tcPr>
          <w:p w14:paraId="60BE6FCE" w14:textId="77777777" w:rsidR="00882F19" w:rsidRPr="00A00E37" w:rsidRDefault="00882F19" w:rsidP="00EE0E26">
            <w:pPr>
              <w:jc w:val="both"/>
              <w:rPr>
                <w:b/>
                <w:lang w:val="en-US"/>
              </w:rPr>
            </w:pPr>
            <w:r w:rsidRPr="00CB3B2D">
              <w:rPr>
                <w:b/>
              </w:rPr>
              <w:t>"Council Contributions"</w:t>
            </w:r>
          </w:p>
        </w:tc>
        <w:tc>
          <w:tcPr>
            <w:tcW w:w="4568" w:type="dxa"/>
            <w:tcBorders>
              <w:bottom w:val="single" w:sz="4" w:space="0" w:color="auto"/>
            </w:tcBorders>
          </w:tcPr>
          <w:p w14:paraId="04D42348" w14:textId="2BA055BB" w:rsidR="00882F19" w:rsidRPr="00FA74F0" w:rsidRDefault="00882F19" w:rsidP="00EE0E26">
            <w:pPr>
              <w:jc w:val="both"/>
              <w:rPr>
                <w:lang w:val="en-US"/>
              </w:rPr>
            </w:pPr>
            <w:r w:rsidRPr="00FA74F0">
              <w:t xml:space="preserve">means </w:t>
            </w:r>
            <w:ins w:id="245" w:author="Emmanuel Alozie" w:date="2025-09-01T14:27:00Z">
              <w:r>
                <w:t xml:space="preserve">[                   </w:t>
              </w:r>
            </w:ins>
            <w:ins w:id="246" w:author="Emmanuel Alozie" w:date="2025-09-01T14:28:00Z">
              <w:r>
                <w:t xml:space="preserve"> </w:t>
              </w:r>
              <w:proofErr w:type="gramStart"/>
              <w:r>
                <w:t xml:space="preserve">  ]</w:t>
              </w:r>
              <w:proofErr w:type="gramEnd"/>
              <w:r>
                <w:t xml:space="preserve"> </w:t>
              </w:r>
            </w:ins>
            <w:del w:id="247" w:author="Emmanuel Alozie" w:date="2025-09-01T14:27:00Z">
              <w:r w:rsidRPr="00FA74F0" w:rsidDel="008263AF">
                <w:delText xml:space="preserve">the SAMM Contribution </w:delText>
              </w:r>
            </w:del>
            <w:del w:id="248" w:author="Emmanuel Alozie" w:date="2025-07-25T12:20:00Z">
              <w:r w:rsidRPr="00FA74F0" w:rsidDel="006E32BC">
                <w:delText>and</w:delText>
              </w:r>
            </w:del>
            <w:del w:id="249" w:author="Emmanuel Alozie" w:date="2025-09-01T14:27:00Z">
              <w:r w:rsidRPr="00FA74F0" w:rsidDel="008263AF">
                <w:delText xml:space="preserve"> [      ] </w:delText>
              </w:r>
            </w:del>
            <w:r w:rsidRPr="00FA74F0">
              <w:t>Contribution</w:t>
            </w:r>
            <w:ins w:id="250" w:author="Judith Orr" w:date="2025-09-15T10:10:00Z">
              <w:r w:rsidR="00B02FCB">
                <w:t>s</w:t>
              </w:r>
            </w:ins>
            <w:del w:id="251" w:author="Emmanuel Alozie" w:date="2025-09-01T14:27:00Z">
              <w:r w:rsidRPr="00FA74F0" w:rsidDel="008263AF">
                <w:rPr>
                  <w:lang w:val="en-US"/>
                </w:rPr>
                <w:delText xml:space="preserve"> </w:delText>
              </w:r>
            </w:del>
          </w:p>
          <w:p w14:paraId="595A34C8" w14:textId="77777777" w:rsidR="00882F19" w:rsidRPr="00A00E37" w:rsidRDefault="00882F19" w:rsidP="00EE0E26">
            <w:pPr>
              <w:jc w:val="both"/>
              <w:rPr>
                <w:lang w:val="en-US"/>
              </w:rPr>
            </w:pPr>
          </w:p>
        </w:tc>
      </w:tr>
      <w:tr w:rsidR="00882F19" w:rsidRPr="00A00E37" w:rsidDel="00DD0932" w14:paraId="00AB0392" w14:textId="77777777" w:rsidTr="00500177">
        <w:trPr>
          <w:trHeight w:val="1130"/>
        </w:trPr>
        <w:tc>
          <w:tcPr>
            <w:tcW w:w="4453" w:type="dxa"/>
            <w:tcBorders>
              <w:bottom w:val="single" w:sz="4" w:space="0" w:color="auto"/>
            </w:tcBorders>
          </w:tcPr>
          <w:p w14:paraId="61EE4DD9" w14:textId="77777777" w:rsidR="00882F19" w:rsidRPr="0083638B" w:rsidRDefault="00882F19" w:rsidP="00EE0E26">
            <w:pPr>
              <w:jc w:val="both"/>
              <w:rPr>
                <w:b/>
              </w:rPr>
            </w:pPr>
            <w:r w:rsidRPr="00681986">
              <w:rPr>
                <w:b/>
              </w:rPr>
              <w:t>"County Council Contributions"</w:t>
            </w:r>
          </w:p>
        </w:tc>
        <w:tc>
          <w:tcPr>
            <w:tcW w:w="4568" w:type="dxa"/>
            <w:tcBorders>
              <w:bottom w:val="single" w:sz="4" w:space="0" w:color="auto"/>
            </w:tcBorders>
          </w:tcPr>
          <w:p w14:paraId="0E2D733F" w14:textId="37EDA3A0" w:rsidR="00882F19" w:rsidRPr="00A00E37" w:rsidRDefault="00882F19" w:rsidP="00EE0E26">
            <w:pPr>
              <w:jc w:val="both"/>
              <w:rPr>
                <w:lang w:val="en-US"/>
              </w:rPr>
            </w:pPr>
            <w:r w:rsidRPr="00FA74F0">
              <w:t>means the</w:t>
            </w:r>
            <w:ins w:id="252" w:author="Emmanuel Alozie" w:date="2025-07-25T12:21:00Z">
              <w:r>
                <w:t xml:space="preserve"> [                   </w:t>
              </w:r>
              <w:proofErr w:type="gramStart"/>
              <w:r>
                <w:t xml:space="preserve">  ]</w:t>
              </w:r>
            </w:ins>
            <w:proofErr w:type="gramEnd"/>
            <w:r w:rsidRPr="00FA74F0">
              <w:t xml:space="preserve"> </w:t>
            </w:r>
            <w:del w:id="253" w:author="Emmanuel Alozie" w:date="2025-07-25T12:21:00Z">
              <w:r w:rsidRPr="00FA74F0" w:rsidDel="006E32BC">
                <w:delText>Early Years Education, Primary Education Contribution and the Secondary Education</w:delText>
              </w:r>
            </w:del>
            <w:r w:rsidRPr="00FA74F0">
              <w:t xml:space="preserve"> Contribution</w:t>
            </w:r>
            <w:ins w:id="254" w:author="Judith Orr" w:date="2025-09-15T10:11:00Z">
              <w:r w:rsidR="00AF1BDA">
                <w:t>s</w:t>
              </w:r>
            </w:ins>
          </w:p>
        </w:tc>
      </w:tr>
      <w:tr w:rsidR="00882F19" w:rsidRPr="00A00E37" w:rsidDel="00DD0932" w14:paraId="6454B95F" w14:textId="77777777" w:rsidTr="00500177">
        <w:trPr>
          <w:trHeight w:val="1130"/>
          <w:ins w:id="255" w:author="Emmanuel Alozie" w:date="2025-07-28T11:32:00Z"/>
        </w:trPr>
        <w:tc>
          <w:tcPr>
            <w:tcW w:w="4453" w:type="dxa"/>
            <w:tcBorders>
              <w:bottom w:val="single" w:sz="4" w:space="0" w:color="auto"/>
            </w:tcBorders>
          </w:tcPr>
          <w:p w14:paraId="3BB496AF" w14:textId="77777777" w:rsidR="00882F19" w:rsidRPr="00681986" w:rsidRDefault="00882F19" w:rsidP="00EE0E26">
            <w:pPr>
              <w:jc w:val="both"/>
              <w:rPr>
                <w:ins w:id="256" w:author="Emmanuel Alozie" w:date="2025-07-28T11:32:00Z"/>
                <w:b/>
              </w:rPr>
            </w:pPr>
            <w:ins w:id="257" w:author="Emmanuel Alozie" w:date="2025-07-28T11:32:00Z">
              <w:r>
                <w:rPr>
                  <w:b/>
                </w:rPr>
                <w:lastRenderedPageBreak/>
                <w:t>“Deed”</w:t>
              </w:r>
            </w:ins>
          </w:p>
        </w:tc>
        <w:tc>
          <w:tcPr>
            <w:tcW w:w="4568" w:type="dxa"/>
            <w:tcBorders>
              <w:bottom w:val="single" w:sz="4" w:space="0" w:color="auto"/>
            </w:tcBorders>
          </w:tcPr>
          <w:p w14:paraId="1A059C95" w14:textId="77777777" w:rsidR="00882F19" w:rsidRPr="00FA74F0" w:rsidRDefault="00882F19" w:rsidP="00EE0E26">
            <w:pPr>
              <w:jc w:val="both"/>
              <w:rPr>
                <w:ins w:id="258" w:author="Emmanuel Alozie" w:date="2025-07-28T11:32:00Z"/>
              </w:rPr>
            </w:pPr>
            <w:ins w:id="259" w:author="Emmanuel Alozie" w:date="2025-07-28T11:32:00Z">
              <w:r>
                <w:t>means this deed of agreement</w:t>
              </w:r>
            </w:ins>
          </w:p>
        </w:tc>
      </w:tr>
      <w:tr w:rsidR="00882F19" w:rsidRPr="00A00E37" w:rsidDel="00DD0932" w14:paraId="42DAF53E" w14:textId="77777777" w:rsidTr="00500177">
        <w:trPr>
          <w:trHeight w:val="1130"/>
          <w:ins w:id="260" w:author="Emmanuel Alozie" w:date="2025-07-28T13:07:00Z"/>
        </w:trPr>
        <w:tc>
          <w:tcPr>
            <w:tcW w:w="4453" w:type="dxa"/>
            <w:tcBorders>
              <w:bottom w:val="single" w:sz="4" w:space="0" w:color="auto"/>
            </w:tcBorders>
          </w:tcPr>
          <w:p w14:paraId="21586906" w14:textId="77777777" w:rsidR="00882F19" w:rsidRDefault="00882F19" w:rsidP="00EE0E26">
            <w:pPr>
              <w:jc w:val="both"/>
              <w:rPr>
                <w:ins w:id="261" w:author="Emmanuel Alozie" w:date="2025-07-28T13:07:00Z"/>
                <w:b/>
              </w:rPr>
            </w:pPr>
            <w:ins w:id="262" w:author="Emmanuel Alozie" w:date="2025-07-28T13:07:00Z">
              <w:r>
                <w:rPr>
                  <w:b/>
                </w:rPr>
                <w:t>“Design SPD”</w:t>
              </w:r>
            </w:ins>
          </w:p>
        </w:tc>
        <w:tc>
          <w:tcPr>
            <w:tcW w:w="4568" w:type="dxa"/>
            <w:tcBorders>
              <w:bottom w:val="single" w:sz="4" w:space="0" w:color="auto"/>
            </w:tcBorders>
          </w:tcPr>
          <w:p w14:paraId="57C1DA27" w14:textId="77777777" w:rsidR="00882F19" w:rsidRDefault="00882F19" w:rsidP="00EE0E26">
            <w:pPr>
              <w:jc w:val="both"/>
              <w:rPr>
                <w:ins w:id="263" w:author="Emmanuel Alozie" w:date="2025-07-28T13:07:00Z"/>
              </w:rPr>
            </w:pPr>
            <w:ins w:id="264" w:author="Emmanuel Alozie" w:date="2025-07-28T13:08:00Z">
              <w:r>
                <w:t>m</w:t>
              </w:r>
            </w:ins>
            <w:ins w:id="265" w:author="Emmanuel Alozie" w:date="2025-07-28T13:07:00Z">
              <w:r>
                <w:t>eans</w:t>
              </w:r>
            </w:ins>
            <w:ins w:id="266" w:author="Emmanuel Alozie" w:date="2025-07-28T13:08:00Z">
              <w:r>
                <w:t xml:space="preserve"> </w:t>
              </w:r>
            </w:ins>
            <w:ins w:id="267" w:author="Emmanuel Alozie" w:date="2025-07-28T13:09:00Z">
              <w:r>
                <w:t xml:space="preserve">the Runnymede Design Supplementary Planning Document adopted by the Council in July 2021 and shall include any amended </w:t>
              </w:r>
            </w:ins>
            <w:ins w:id="268" w:author="Emmanuel Alozie" w:date="2025-07-28T13:10:00Z">
              <w:r>
                <w:t xml:space="preserve">or updated version as may be adopted by the Council from time to time </w:t>
              </w:r>
            </w:ins>
          </w:p>
        </w:tc>
      </w:tr>
      <w:tr w:rsidR="00882F19" w:rsidRPr="00A00E37" w:rsidDel="00DD0932" w14:paraId="22CB4E47" w14:textId="77777777" w:rsidTr="00500177">
        <w:trPr>
          <w:trHeight w:val="1130"/>
        </w:trPr>
        <w:tc>
          <w:tcPr>
            <w:tcW w:w="4453" w:type="dxa"/>
            <w:tcBorders>
              <w:bottom w:val="single" w:sz="4" w:space="0" w:color="auto"/>
            </w:tcBorders>
          </w:tcPr>
          <w:p w14:paraId="64FF14A7" w14:textId="77777777" w:rsidR="00882F19" w:rsidRPr="00A00E37" w:rsidRDefault="00882F19" w:rsidP="00EE0E26">
            <w:pPr>
              <w:jc w:val="both"/>
              <w:rPr>
                <w:b/>
                <w:lang w:val="en-US"/>
              </w:rPr>
            </w:pPr>
            <w:r w:rsidRPr="004D38DF">
              <w:rPr>
                <w:b/>
              </w:rPr>
              <w:t>"Development"</w:t>
            </w:r>
          </w:p>
        </w:tc>
        <w:tc>
          <w:tcPr>
            <w:tcW w:w="4568" w:type="dxa"/>
            <w:tcBorders>
              <w:bottom w:val="single" w:sz="4" w:space="0" w:color="auto"/>
            </w:tcBorders>
          </w:tcPr>
          <w:p w14:paraId="28C82F4C" w14:textId="77777777" w:rsidR="00882F19" w:rsidRPr="00A00E37" w:rsidRDefault="00882F19" w:rsidP="00EE0E26">
            <w:pPr>
              <w:jc w:val="both"/>
              <w:rPr>
                <w:lang w:val="en-US"/>
              </w:rPr>
            </w:pPr>
            <w:r w:rsidRPr="00F271F6">
              <w:t>means the development described in the Second Schedule hereto</w:t>
            </w:r>
          </w:p>
        </w:tc>
      </w:tr>
      <w:tr w:rsidR="00882F19" w:rsidRPr="00A00E37" w:rsidDel="00DD0932" w14:paraId="2E238FF8" w14:textId="77777777" w:rsidTr="00500177">
        <w:trPr>
          <w:trHeight w:val="1130"/>
          <w:ins w:id="269" w:author="Emmanuel Alozie" w:date="2025-07-28T11:37:00Z"/>
        </w:trPr>
        <w:tc>
          <w:tcPr>
            <w:tcW w:w="4453" w:type="dxa"/>
            <w:tcBorders>
              <w:bottom w:val="single" w:sz="4" w:space="0" w:color="auto"/>
            </w:tcBorders>
          </w:tcPr>
          <w:p w14:paraId="6C86C132" w14:textId="77777777" w:rsidR="00882F19" w:rsidRPr="004D38DF" w:rsidRDefault="00882F19" w:rsidP="00EE0E26">
            <w:pPr>
              <w:jc w:val="both"/>
              <w:rPr>
                <w:ins w:id="270" w:author="Emmanuel Alozie" w:date="2025-07-28T11:37:00Z"/>
                <w:b/>
              </w:rPr>
            </w:pPr>
            <w:ins w:id="271" w:author="Emmanuel Alozie" w:date="2025-07-28T11:37:00Z">
              <w:r>
                <w:rPr>
                  <w:b/>
                </w:rPr>
                <w:t>“</w:t>
              </w:r>
            </w:ins>
            <w:ins w:id="272" w:author="Emmanuel Alozie" w:date="2025-07-28T11:38:00Z">
              <w:r>
                <w:rPr>
                  <w:b/>
                </w:rPr>
                <w:t>Dwellings”</w:t>
              </w:r>
            </w:ins>
          </w:p>
        </w:tc>
        <w:tc>
          <w:tcPr>
            <w:tcW w:w="4568" w:type="dxa"/>
            <w:tcBorders>
              <w:bottom w:val="single" w:sz="4" w:space="0" w:color="auto"/>
            </w:tcBorders>
          </w:tcPr>
          <w:p w14:paraId="08AE9F57" w14:textId="77777777" w:rsidR="00882F19" w:rsidRPr="005D1027" w:rsidRDefault="00882F19" w:rsidP="00EE0E26">
            <w:pPr>
              <w:jc w:val="both"/>
              <w:rPr>
                <w:ins w:id="273" w:author="Emmanuel Alozie" w:date="2025-07-28T11:37:00Z"/>
              </w:rPr>
            </w:pPr>
            <w:ins w:id="274" w:author="Emmanuel Alozie" w:date="2025-09-01T14:28:00Z">
              <w:r>
                <w:t>m</w:t>
              </w:r>
            </w:ins>
            <w:ins w:id="275" w:author="Emmanuel Alozie" w:date="2025-07-28T11:40:00Z">
              <w:r>
                <w:t>eans any of the residential units const</w:t>
              </w:r>
            </w:ins>
            <w:ins w:id="276" w:author="Emmanuel Alozie" w:date="2025-07-28T11:42:00Z">
              <w:r>
                <w:t>ructed on the Site pursuant to the Planning Permission and “</w:t>
              </w:r>
              <w:r w:rsidRPr="00AF48D9">
                <w:rPr>
                  <w:b/>
                  <w:bCs/>
                </w:rPr>
                <w:t>Dwelling</w:t>
              </w:r>
              <w:r>
                <w:t xml:space="preserve">” </w:t>
              </w:r>
            </w:ins>
            <w:ins w:id="277" w:author="Emmanuel Alozie" w:date="2025-07-28T11:43:00Z">
              <w:r>
                <w:t>shall be construed accordingly</w:t>
              </w:r>
            </w:ins>
          </w:p>
        </w:tc>
      </w:tr>
      <w:tr w:rsidR="00882F19" w:rsidRPr="00A00E37" w:rsidDel="00DD0932" w14:paraId="41708EFF" w14:textId="77777777" w:rsidTr="00500177">
        <w:trPr>
          <w:trHeight w:val="1130"/>
        </w:trPr>
        <w:tc>
          <w:tcPr>
            <w:tcW w:w="4453" w:type="dxa"/>
            <w:tcBorders>
              <w:bottom w:val="single" w:sz="4" w:space="0" w:color="auto"/>
            </w:tcBorders>
          </w:tcPr>
          <w:p w14:paraId="2556DBE3" w14:textId="77777777" w:rsidR="00882F19" w:rsidRPr="004D38DF" w:rsidRDefault="00882F19" w:rsidP="00EE0E26">
            <w:pPr>
              <w:jc w:val="both"/>
              <w:rPr>
                <w:b/>
              </w:rPr>
            </w:pPr>
            <w:del w:id="278" w:author="Emmanuel Alozie" w:date="2025-07-25T12:12:00Z">
              <w:r w:rsidRPr="00834DF5" w:rsidDel="006E32BC">
                <w:rPr>
                  <w:b/>
                </w:rPr>
                <w:delText>“Early Years Education Contribution”</w:delText>
              </w:r>
            </w:del>
          </w:p>
        </w:tc>
        <w:tc>
          <w:tcPr>
            <w:tcW w:w="4568" w:type="dxa"/>
            <w:tcBorders>
              <w:bottom w:val="single" w:sz="4" w:space="0" w:color="auto"/>
            </w:tcBorders>
          </w:tcPr>
          <w:p w14:paraId="103E4F30" w14:textId="77777777" w:rsidR="00882F19" w:rsidRPr="00A00E37" w:rsidRDefault="00882F19" w:rsidP="00EE0E26">
            <w:pPr>
              <w:jc w:val="both"/>
              <w:rPr>
                <w:lang w:val="en-US"/>
              </w:rPr>
            </w:pPr>
            <w:del w:id="279" w:author="Emmanuel Alozie" w:date="2025-07-25T12:12:00Z">
              <w:r w:rsidRPr="005D1027" w:rsidDel="006E32BC">
                <w:delText>means a sum of [ sum in words ] (£) payable by the Owner to the County Council in respect of education equipment at [                 ]</w:delText>
              </w:r>
            </w:del>
          </w:p>
        </w:tc>
      </w:tr>
      <w:tr w:rsidR="00882F19" w:rsidRPr="00A00E37" w:rsidDel="00DD0932" w14:paraId="3973BB0B" w14:textId="77777777" w:rsidTr="00500177">
        <w:trPr>
          <w:trHeight w:val="1130"/>
        </w:trPr>
        <w:tc>
          <w:tcPr>
            <w:tcW w:w="4453" w:type="dxa"/>
            <w:tcBorders>
              <w:bottom w:val="single" w:sz="4" w:space="0" w:color="auto"/>
            </w:tcBorders>
          </w:tcPr>
          <w:p w14:paraId="162AAD13" w14:textId="77777777" w:rsidR="00882F19" w:rsidRPr="004D38DF" w:rsidRDefault="00882F19" w:rsidP="00EE0E26">
            <w:pPr>
              <w:jc w:val="both"/>
              <w:rPr>
                <w:b/>
              </w:rPr>
            </w:pPr>
            <w:del w:id="280" w:author="Emmanuel Alozie" w:date="2025-07-25T12:21:00Z">
              <w:r w:rsidRPr="0093651E" w:rsidDel="006E32BC">
                <w:rPr>
                  <w:b/>
                </w:rPr>
                <w:delText>“Help to Buy Agent”</w:delText>
              </w:r>
            </w:del>
          </w:p>
        </w:tc>
        <w:tc>
          <w:tcPr>
            <w:tcW w:w="4568" w:type="dxa"/>
            <w:tcBorders>
              <w:bottom w:val="single" w:sz="4" w:space="0" w:color="auto"/>
            </w:tcBorders>
          </w:tcPr>
          <w:p w14:paraId="7E3E5C9C" w14:textId="77777777" w:rsidR="00882F19" w:rsidRPr="00A00E37" w:rsidRDefault="00882F19" w:rsidP="00EE0E26">
            <w:pPr>
              <w:jc w:val="both"/>
              <w:rPr>
                <w:lang w:val="en-US"/>
              </w:rPr>
            </w:pPr>
            <w:del w:id="281" w:author="Emmanuel Alozie" w:date="2025-07-25T12:21:00Z">
              <w:r w:rsidRPr="00895DCB" w:rsidDel="006E32BC">
                <w:delText>such Registered Provider (which the avoidance of doubt may be different to the Registered Provider selected to own and manage the Affordable Housing Units) or other organisation chosen from time to time by the Homes England and its successors to register applicants for shared ownership housing in the Borough of Runnymede;</w:delText>
              </w:r>
            </w:del>
          </w:p>
        </w:tc>
      </w:tr>
      <w:tr w:rsidR="00882F19" w:rsidRPr="00A00E37" w:rsidDel="00DD0932" w14:paraId="2773159C" w14:textId="77777777" w:rsidTr="00500177">
        <w:trPr>
          <w:trHeight w:val="1130"/>
          <w:ins w:id="282" w:author="Emmanuel Alozie" w:date="2025-07-28T11:33:00Z"/>
        </w:trPr>
        <w:tc>
          <w:tcPr>
            <w:tcW w:w="4453" w:type="dxa"/>
            <w:tcBorders>
              <w:bottom w:val="single" w:sz="4" w:space="0" w:color="auto"/>
            </w:tcBorders>
          </w:tcPr>
          <w:p w14:paraId="27DB5DE7" w14:textId="77777777" w:rsidR="00882F19" w:rsidRPr="0093651E" w:rsidDel="006E32BC" w:rsidRDefault="00882F19" w:rsidP="00EE0E26">
            <w:pPr>
              <w:jc w:val="both"/>
              <w:rPr>
                <w:ins w:id="283" w:author="Emmanuel Alozie" w:date="2025-07-28T11:33:00Z"/>
                <w:b/>
              </w:rPr>
            </w:pPr>
            <w:ins w:id="284" w:author="Emmanuel Alozie" w:date="2025-07-28T11:33:00Z">
              <w:r>
                <w:rPr>
                  <w:b/>
                </w:rPr>
                <w:t>“Homes England”</w:t>
              </w:r>
            </w:ins>
          </w:p>
        </w:tc>
        <w:tc>
          <w:tcPr>
            <w:tcW w:w="4568" w:type="dxa"/>
            <w:tcBorders>
              <w:bottom w:val="single" w:sz="4" w:space="0" w:color="auto"/>
            </w:tcBorders>
          </w:tcPr>
          <w:p w14:paraId="25AE36A5" w14:textId="77777777" w:rsidR="00882F19" w:rsidRPr="00895DCB" w:rsidDel="006E32BC" w:rsidRDefault="00882F19" w:rsidP="00EE0E26">
            <w:pPr>
              <w:jc w:val="both"/>
              <w:rPr>
                <w:ins w:id="285" w:author="Emmanuel Alozie" w:date="2025-07-28T11:33:00Z"/>
              </w:rPr>
            </w:pPr>
            <w:ins w:id="286" w:author="Emmanuel Alozie" w:date="2025-09-01T14:28:00Z">
              <w:r>
                <w:t>m</w:t>
              </w:r>
            </w:ins>
            <w:ins w:id="287" w:author="Emmanuel Alozie" w:date="2025-07-28T11:33:00Z">
              <w:r>
                <w:t>eans the national housing and regeneration agency formed pursuant to the Housing and Regeneration Act 2008 and</w:t>
              </w:r>
            </w:ins>
            <w:ins w:id="288" w:author="Emmanuel Alozie" w:date="2025-07-28T11:34:00Z">
              <w:r>
                <w:t xml:space="preserve"> shall include any statutory successors</w:t>
              </w:r>
            </w:ins>
          </w:p>
        </w:tc>
      </w:tr>
      <w:tr w:rsidR="00882F19" w:rsidRPr="00A00E37" w:rsidDel="00DD0932" w14:paraId="3AB12330" w14:textId="77777777" w:rsidTr="00500177">
        <w:trPr>
          <w:trHeight w:val="847"/>
        </w:trPr>
        <w:tc>
          <w:tcPr>
            <w:tcW w:w="4453" w:type="dxa"/>
            <w:tcBorders>
              <w:bottom w:val="single" w:sz="4" w:space="0" w:color="auto"/>
            </w:tcBorders>
          </w:tcPr>
          <w:p w14:paraId="0510C7F5" w14:textId="77777777" w:rsidR="00882F19" w:rsidRPr="004D38DF" w:rsidRDefault="00882F19" w:rsidP="00EE0E26">
            <w:pPr>
              <w:jc w:val="both"/>
              <w:rPr>
                <w:b/>
              </w:rPr>
            </w:pPr>
            <w:r w:rsidRPr="00144843">
              <w:rPr>
                <w:b/>
              </w:rPr>
              <w:t>"Implementation"</w:t>
            </w:r>
          </w:p>
        </w:tc>
        <w:tc>
          <w:tcPr>
            <w:tcW w:w="4568" w:type="dxa"/>
            <w:tcBorders>
              <w:bottom w:val="single" w:sz="4" w:space="0" w:color="auto"/>
            </w:tcBorders>
          </w:tcPr>
          <w:p w14:paraId="6FD3C403" w14:textId="77777777" w:rsidR="00882F19" w:rsidRPr="008263AF" w:rsidRDefault="00882F19" w:rsidP="00EE0E26">
            <w:pPr>
              <w:jc w:val="both"/>
            </w:pPr>
            <w:r w:rsidRPr="008263AF">
              <w:t>means the carrying out of a material operation within the meaning of Section 56(4) of the Act in respect of the Development but excluding (for the purpose of this Agreement and for no other purpose</w:t>
            </w:r>
            <w:proofErr w:type="gramStart"/>
            <w:r w:rsidRPr="008263AF">
              <w:t>):-</w:t>
            </w:r>
            <w:proofErr w:type="gramEnd"/>
            <w:r w:rsidRPr="008263AF">
              <w:t xml:space="preserve"> </w:t>
            </w:r>
          </w:p>
          <w:p w14:paraId="2A13A845" w14:textId="77777777" w:rsidR="00882F19" w:rsidRPr="008263AF" w:rsidRDefault="00882F19" w:rsidP="00EE0E26">
            <w:pPr>
              <w:jc w:val="both"/>
              <w:rPr>
                <w:lang w:val="en-US"/>
              </w:rPr>
            </w:pPr>
            <w:r w:rsidRPr="008263AF">
              <w:rPr>
                <w:lang w:val="en-US"/>
              </w:rPr>
              <w:t>(1) Site investigation</w:t>
            </w:r>
          </w:p>
          <w:p w14:paraId="4F2B183C" w14:textId="77777777" w:rsidR="00882F19" w:rsidRPr="008263AF" w:rsidRDefault="00882F19" w:rsidP="00EE0E26">
            <w:pPr>
              <w:jc w:val="both"/>
              <w:rPr>
                <w:lang w:val="en-US"/>
              </w:rPr>
            </w:pPr>
            <w:r w:rsidRPr="008263AF">
              <w:rPr>
                <w:lang w:val="en-US"/>
              </w:rPr>
              <w:t>(2) Demolition</w:t>
            </w:r>
          </w:p>
          <w:p w14:paraId="434DA657" w14:textId="77777777" w:rsidR="00882F19" w:rsidRPr="008263AF" w:rsidRDefault="00882F19" w:rsidP="00EE0E26">
            <w:pPr>
              <w:jc w:val="both"/>
              <w:rPr>
                <w:lang w:val="en-US"/>
              </w:rPr>
            </w:pPr>
            <w:r w:rsidRPr="008263AF">
              <w:rPr>
                <w:lang w:val="en-US"/>
              </w:rPr>
              <w:t>(3) Site clearance</w:t>
            </w:r>
          </w:p>
          <w:p w14:paraId="14F32AB4" w14:textId="77777777" w:rsidR="00882F19" w:rsidRPr="008263AF" w:rsidRDefault="00882F19" w:rsidP="00EE0E26">
            <w:pPr>
              <w:jc w:val="both"/>
              <w:rPr>
                <w:lang w:val="en-US"/>
              </w:rPr>
            </w:pPr>
            <w:r w:rsidRPr="008263AF">
              <w:rPr>
                <w:lang w:val="en-US"/>
              </w:rPr>
              <w:t>(4) Archaeological investigation and works</w:t>
            </w:r>
          </w:p>
          <w:p w14:paraId="4FB9FFB9" w14:textId="77777777" w:rsidR="00882F19" w:rsidRPr="008263AF" w:rsidRDefault="00882F19" w:rsidP="00EE0E26">
            <w:pPr>
              <w:jc w:val="both"/>
              <w:rPr>
                <w:lang w:val="en-US"/>
              </w:rPr>
            </w:pPr>
            <w:r w:rsidRPr="008263AF">
              <w:rPr>
                <w:lang w:val="en-US"/>
              </w:rPr>
              <w:lastRenderedPageBreak/>
              <w:t>(5) The assessment of contamination</w:t>
            </w:r>
          </w:p>
          <w:p w14:paraId="2D944F39" w14:textId="77777777" w:rsidR="00882F19" w:rsidRPr="008263AF" w:rsidRDefault="00882F19" w:rsidP="00EE0E26">
            <w:pPr>
              <w:jc w:val="both"/>
              <w:rPr>
                <w:lang w:val="en-US"/>
              </w:rPr>
            </w:pPr>
            <w:r w:rsidRPr="008263AF">
              <w:rPr>
                <w:lang w:val="en-US"/>
              </w:rPr>
              <w:t>(6) Remedial action in respect of any contamination</w:t>
            </w:r>
          </w:p>
          <w:p w14:paraId="2DB01094" w14:textId="77777777" w:rsidR="00882F19" w:rsidRPr="008263AF" w:rsidRDefault="00882F19" w:rsidP="00EE0E26">
            <w:pPr>
              <w:jc w:val="both"/>
              <w:rPr>
                <w:lang w:val="en-US"/>
              </w:rPr>
            </w:pPr>
            <w:r w:rsidRPr="008263AF">
              <w:rPr>
                <w:lang w:val="en-US"/>
              </w:rPr>
              <w:t>(7) Ecological mitigation, investigative survey and remedial measures</w:t>
            </w:r>
          </w:p>
          <w:p w14:paraId="5678D38F" w14:textId="77777777" w:rsidR="00882F19" w:rsidRPr="008263AF" w:rsidRDefault="00882F19" w:rsidP="00EE0E26">
            <w:pPr>
              <w:jc w:val="both"/>
              <w:rPr>
                <w:lang w:val="en-US"/>
              </w:rPr>
            </w:pPr>
            <w:r w:rsidRPr="008263AF">
              <w:rPr>
                <w:lang w:val="en-US"/>
              </w:rPr>
              <w:t>(8) Construction of temporary access roads</w:t>
            </w:r>
          </w:p>
          <w:p w14:paraId="7458EDF6" w14:textId="77777777" w:rsidR="00882F19" w:rsidRPr="008263AF" w:rsidRDefault="00882F19" w:rsidP="00EE0E26">
            <w:pPr>
              <w:jc w:val="both"/>
              <w:rPr>
                <w:lang w:val="en-US"/>
              </w:rPr>
            </w:pPr>
            <w:r w:rsidRPr="008263AF">
              <w:rPr>
                <w:lang w:val="en-US"/>
              </w:rPr>
              <w:t>(9) Service diversions</w:t>
            </w:r>
          </w:p>
          <w:p w14:paraId="12ADEE7B" w14:textId="77777777" w:rsidR="00882F19" w:rsidRPr="008263AF" w:rsidRDefault="00882F19" w:rsidP="00EE0E26">
            <w:pPr>
              <w:jc w:val="both"/>
              <w:rPr>
                <w:ins w:id="289" w:author="Emmanuel Alozie" w:date="2025-07-28T11:35:00Z"/>
                <w:lang w:val="en-US"/>
              </w:rPr>
            </w:pPr>
            <w:r w:rsidRPr="008263AF">
              <w:rPr>
                <w:lang w:val="en-US"/>
              </w:rPr>
              <w:t xml:space="preserve">(10) The provision of temporary services or the erection of any hoardings or fences around the Site </w:t>
            </w:r>
          </w:p>
          <w:p w14:paraId="35A29EC1" w14:textId="77777777" w:rsidR="00882F19" w:rsidRPr="00AF48D9" w:rsidRDefault="00882F19" w:rsidP="00EE0E26">
            <w:pPr>
              <w:jc w:val="both"/>
              <w:rPr>
                <w:highlight w:val="green"/>
                <w:lang w:val="en-US"/>
              </w:rPr>
            </w:pPr>
            <w:r w:rsidRPr="008263AF">
              <w:rPr>
                <w:lang w:val="en-US"/>
              </w:rPr>
              <w:t>and "</w:t>
            </w:r>
            <w:r w:rsidRPr="00AF48D9">
              <w:rPr>
                <w:b/>
                <w:bCs/>
                <w:lang w:val="en-US"/>
              </w:rPr>
              <w:t>Implement</w:t>
            </w:r>
            <w:r w:rsidRPr="008263AF">
              <w:rPr>
                <w:lang w:val="en-US"/>
              </w:rPr>
              <w:t>” and "</w:t>
            </w:r>
            <w:ins w:id="290" w:author="Emmanuel Alozie" w:date="2025-07-28T11:35:00Z">
              <w:r w:rsidRPr="00AF48D9">
                <w:rPr>
                  <w:b/>
                  <w:bCs/>
                  <w:lang w:val="en-US"/>
                </w:rPr>
                <w:t>I</w:t>
              </w:r>
            </w:ins>
            <w:del w:id="291" w:author="Emmanuel Alozie" w:date="2025-07-28T11:35:00Z">
              <w:r w:rsidRPr="00AF48D9" w:rsidDel="00257B49">
                <w:rPr>
                  <w:b/>
                  <w:bCs/>
                  <w:lang w:val="en-US"/>
                </w:rPr>
                <w:delText>i</w:delText>
              </w:r>
            </w:del>
            <w:r w:rsidRPr="00AF48D9">
              <w:rPr>
                <w:b/>
                <w:bCs/>
                <w:lang w:val="en-US"/>
              </w:rPr>
              <w:t>mplemented</w:t>
            </w:r>
            <w:r w:rsidRPr="008263AF">
              <w:rPr>
                <w:lang w:val="en-US"/>
              </w:rPr>
              <w:t>" shall be construed accordingly</w:t>
            </w:r>
            <w:del w:id="292" w:author="Emmanuel Alozie" w:date="2025-07-28T11:35:00Z">
              <w:r w:rsidRPr="008263AF" w:rsidDel="00257B49">
                <w:rPr>
                  <w:lang w:val="en-US"/>
                </w:rPr>
                <w:delText>.</w:delText>
              </w:r>
            </w:del>
          </w:p>
        </w:tc>
      </w:tr>
      <w:tr w:rsidR="00882F19" w:rsidRPr="00A00E37" w:rsidDel="00DD0932" w14:paraId="0E350FA5" w14:textId="77777777" w:rsidTr="00500177">
        <w:trPr>
          <w:trHeight w:val="1130"/>
        </w:trPr>
        <w:tc>
          <w:tcPr>
            <w:tcW w:w="4453" w:type="dxa"/>
            <w:tcBorders>
              <w:bottom w:val="single" w:sz="4" w:space="0" w:color="auto"/>
            </w:tcBorders>
          </w:tcPr>
          <w:p w14:paraId="389FB072" w14:textId="77777777" w:rsidR="00882F19" w:rsidRPr="004D38DF" w:rsidRDefault="00882F19" w:rsidP="00EE0E26">
            <w:pPr>
              <w:jc w:val="both"/>
              <w:rPr>
                <w:b/>
              </w:rPr>
            </w:pPr>
            <w:r w:rsidRPr="002F0216">
              <w:rPr>
                <w:b/>
              </w:rPr>
              <w:lastRenderedPageBreak/>
              <w:t>"Index-Linked"</w:t>
            </w:r>
          </w:p>
        </w:tc>
        <w:tc>
          <w:tcPr>
            <w:tcW w:w="4568" w:type="dxa"/>
            <w:tcBorders>
              <w:bottom w:val="single" w:sz="4" w:space="0" w:color="auto"/>
            </w:tcBorders>
          </w:tcPr>
          <w:p w14:paraId="6140CE3E" w14:textId="77777777" w:rsidR="00882F19" w:rsidRPr="00A00E37" w:rsidRDefault="00882F19" w:rsidP="00EE0E26">
            <w:pPr>
              <w:jc w:val="both"/>
              <w:rPr>
                <w:lang w:val="en-US"/>
              </w:rPr>
            </w:pPr>
            <w:r w:rsidRPr="001111F0">
              <w:t xml:space="preserve">means the amount of a respective Council Contribution and/or County Council Contribution payable pursuant to this Deed shall be increased by a percentage equivalent to the increase in the General Index of Retail Prices (all items) as published by the Office for National Statistics </w:t>
            </w:r>
            <w:del w:id="293" w:author="Emmanuel Alozie" w:date="2025-07-28T11:48:00Z">
              <w:r w:rsidRPr="001111F0" w:rsidDel="00257B49">
                <w:delText xml:space="preserve">except for the Primary Education Contribution and Secondary Education Contribution which shall be increased by a percentage equivalent to the increase in the BIS PUBSEC </w:delText>
              </w:r>
            </w:del>
            <w:r w:rsidRPr="001111F0">
              <w:t>or any official publication substituted for them between the date</w:t>
            </w:r>
            <w:ins w:id="294" w:author="Emmanuel Alozie" w:date="2025-07-28T11:45:00Z">
              <w:r>
                <w:t xml:space="preserve"> of</w:t>
              </w:r>
            </w:ins>
            <w:r w:rsidRPr="001111F0">
              <w:t xml:space="preserve"> </w:t>
            </w:r>
            <w:del w:id="295" w:author="Emmanuel Alozie" w:date="2025-07-28T11:45:00Z">
              <w:r w:rsidRPr="001111F0" w:rsidDel="00257B49">
                <w:delText xml:space="preserve">being Twelve (12) months from </w:delText>
              </w:r>
            </w:del>
            <w:r w:rsidRPr="001111F0">
              <w:t>Implementation of the Development</w:t>
            </w:r>
            <w:ins w:id="296" w:author="Emmanuel Alozie" w:date="2025-07-28T11:45:00Z">
              <w:r>
                <w:t xml:space="preserve"> </w:t>
              </w:r>
            </w:ins>
            <w:r w:rsidRPr="001111F0">
              <w:t xml:space="preserve"> and the date the payment of the relevant contribution is due;</w:t>
            </w:r>
          </w:p>
        </w:tc>
      </w:tr>
      <w:tr w:rsidR="00882F19" w:rsidRPr="00A00E37" w:rsidDel="00DD0932" w14:paraId="16DF0C6C" w14:textId="77777777" w:rsidTr="00500177">
        <w:trPr>
          <w:trHeight w:val="1130"/>
        </w:trPr>
        <w:tc>
          <w:tcPr>
            <w:tcW w:w="4453" w:type="dxa"/>
            <w:tcBorders>
              <w:bottom w:val="single" w:sz="4" w:space="0" w:color="auto"/>
            </w:tcBorders>
          </w:tcPr>
          <w:p w14:paraId="24A5EEBB" w14:textId="77777777" w:rsidR="00882F19" w:rsidRPr="002E4ED8" w:rsidRDefault="00882F19" w:rsidP="00EE0E26">
            <w:pPr>
              <w:jc w:val="both"/>
              <w:rPr>
                <w:b/>
              </w:rPr>
            </w:pPr>
            <w:r>
              <w:rPr>
                <w:b/>
              </w:rPr>
              <w:t>“</w:t>
            </w:r>
            <w:r w:rsidRPr="002E4ED8">
              <w:rPr>
                <w:b/>
              </w:rPr>
              <w:t>Interest"</w:t>
            </w:r>
          </w:p>
          <w:p w14:paraId="0CC441D8" w14:textId="77777777" w:rsidR="00882F19" w:rsidRPr="004D38DF" w:rsidRDefault="00882F19" w:rsidP="00EE0E26">
            <w:pPr>
              <w:jc w:val="both"/>
              <w:rPr>
                <w:b/>
              </w:rPr>
            </w:pPr>
          </w:p>
        </w:tc>
        <w:tc>
          <w:tcPr>
            <w:tcW w:w="4568" w:type="dxa"/>
            <w:tcBorders>
              <w:bottom w:val="single" w:sz="4" w:space="0" w:color="auto"/>
            </w:tcBorders>
          </w:tcPr>
          <w:p w14:paraId="601EC100" w14:textId="77777777" w:rsidR="00882F19" w:rsidRPr="00A00E37" w:rsidRDefault="00882F19" w:rsidP="00EE0E26">
            <w:pPr>
              <w:jc w:val="both"/>
              <w:rPr>
                <w:lang w:val="en-US"/>
              </w:rPr>
            </w:pPr>
            <w:r w:rsidRPr="008263AF">
              <w:t xml:space="preserve">means the rate of interest being Four Per Cent (4%) above the Bank of England base lending rate such interest to be apportioned </w:t>
            </w:r>
            <w:proofErr w:type="gramStart"/>
            <w:r w:rsidRPr="008263AF">
              <w:t>on a daily basis</w:t>
            </w:r>
            <w:proofErr w:type="gramEnd"/>
          </w:p>
        </w:tc>
      </w:tr>
      <w:tr w:rsidR="00882F19" w:rsidRPr="00A00E37" w:rsidDel="00DD0932" w14:paraId="366F4032" w14:textId="77777777" w:rsidTr="00500177">
        <w:trPr>
          <w:trHeight w:val="1130"/>
          <w:ins w:id="297" w:author="Emmanuel Alozie" w:date="2025-07-28T11:49:00Z"/>
        </w:trPr>
        <w:tc>
          <w:tcPr>
            <w:tcW w:w="4453" w:type="dxa"/>
            <w:tcBorders>
              <w:bottom w:val="single" w:sz="4" w:space="0" w:color="auto"/>
            </w:tcBorders>
          </w:tcPr>
          <w:p w14:paraId="05EC4289" w14:textId="77777777" w:rsidR="00882F19" w:rsidRDefault="00882F19" w:rsidP="00EE0E26">
            <w:pPr>
              <w:jc w:val="both"/>
              <w:rPr>
                <w:ins w:id="298" w:author="Emmanuel Alozie" w:date="2025-07-28T11:49:00Z"/>
                <w:b/>
              </w:rPr>
            </w:pPr>
            <w:ins w:id="299" w:author="Emmanuel Alozie" w:date="2025-07-28T11:49:00Z">
              <w:r>
                <w:rPr>
                  <w:b/>
                </w:rPr>
                <w:t>“Local Housing Allowance”</w:t>
              </w:r>
            </w:ins>
          </w:p>
        </w:tc>
        <w:tc>
          <w:tcPr>
            <w:tcW w:w="4568" w:type="dxa"/>
            <w:tcBorders>
              <w:bottom w:val="single" w:sz="4" w:space="0" w:color="auto"/>
            </w:tcBorders>
          </w:tcPr>
          <w:p w14:paraId="53C13731" w14:textId="77777777" w:rsidR="00882F19" w:rsidRPr="00257B49" w:rsidRDefault="00882F19" w:rsidP="00EE0E26">
            <w:pPr>
              <w:jc w:val="both"/>
              <w:rPr>
                <w:ins w:id="300" w:author="Emmanuel Alozie" w:date="2025-07-28T11:49:00Z"/>
                <w:highlight w:val="green"/>
              </w:rPr>
            </w:pPr>
            <w:ins w:id="301" w:author="Emmanuel Alozie" w:date="2025-07-28T11:52:00Z">
              <w:r w:rsidRPr="00AF48D9">
                <w:t>m</w:t>
              </w:r>
            </w:ins>
            <w:ins w:id="302" w:author="Emmanuel Alozie" w:date="2025-07-28T11:50:00Z">
              <w:r w:rsidRPr="00AF48D9">
                <w:t>eans the flat rate rental allowance providing financial assistance towards the housing costs of lo</w:t>
              </w:r>
            </w:ins>
            <w:ins w:id="303" w:author="Emmanuel Alozie" w:date="2025-07-28T11:51:00Z">
              <w:r w:rsidRPr="00AF48D9">
                <w:t xml:space="preserve">w-income households for different rental market areas and property types set out and reviewed by the Valuation Office Agency under a framework introduced </w:t>
              </w:r>
            </w:ins>
            <w:ins w:id="304" w:author="Emmanuel Alozie" w:date="2025-07-28T11:52:00Z">
              <w:r w:rsidRPr="00AF48D9">
                <w:t>by the Department of Works and Pensions or such other similar framework that may replace it</w:t>
              </w:r>
            </w:ins>
            <w:ins w:id="305" w:author="Emmanuel Alozie" w:date="2025-07-28T11:51:00Z">
              <w:r w:rsidRPr="00AF48D9">
                <w:t xml:space="preserve"> </w:t>
              </w:r>
            </w:ins>
          </w:p>
        </w:tc>
      </w:tr>
      <w:tr w:rsidR="00882F19" w:rsidRPr="00A00E37" w:rsidDel="00DD0932" w14:paraId="54894FE5" w14:textId="77777777" w:rsidTr="00500177">
        <w:trPr>
          <w:trHeight w:val="1130"/>
        </w:trPr>
        <w:tc>
          <w:tcPr>
            <w:tcW w:w="4453" w:type="dxa"/>
            <w:tcBorders>
              <w:bottom w:val="single" w:sz="4" w:space="0" w:color="auto"/>
            </w:tcBorders>
          </w:tcPr>
          <w:p w14:paraId="64FE9F7E" w14:textId="77777777" w:rsidR="00882F19" w:rsidRPr="001D23AB" w:rsidRDefault="00882F19" w:rsidP="00EE0E26">
            <w:pPr>
              <w:jc w:val="both"/>
              <w:rPr>
                <w:b/>
              </w:rPr>
            </w:pPr>
            <w:r w:rsidRPr="001D23AB">
              <w:rPr>
                <w:b/>
              </w:rPr>
              <w:lastRenderedPageBreak/>
              <w:t>“Monitoring Fee”</w:t>
            </w:r>
          </w:p>
          <w:p w14:paraId="1739A31B" w14:textId="77777777" w:rsidR="00882F19" w:rsidRDefault="00882F19" w:rsidP="00EE0E26">
            <w:pPr>
              <w:jc w:val="both"/>
              <w:rPr>
                <w:b/>
              </w:rPr>
            </w:pPr>
          </w:p>
        </w:tc>
        <w:tc>
          <w:tcPr>
            <w:tcW w:w="4568" w:type="dxa"/>
            <w:tcBorders>
              <w:bottom w:val="single" w:sz="4" w:space="0" w:color="auto"/>
            </w:tcBorders>
          </w:tcPr>
          <w:p w14:paraId="1932FFBA" w14:textId="77777777" w:rsidR="00882F19" w:rsidRPr="00A00E37" w:rsidRDefault="00882F19" w:rsidP="00EE0E26">
            <w:pPr>
              <w:jc w:val="both"/>
              <w:rPr>
                <w:lang w:val="en-US"/>
              </w:rPr>
            </w:pPr>
            <w:r w:rsidRPr="00B43F5A">
              <w:rPr>
                <w:lang w:val="en-US"/>
              </w:rPr>
              <w:t>means the sum of [</w:t>
            </w:r>
            <w:r w:rsidRPr="00B43F5A">
              <w:rPr>
                <w:lang w:val="en-US"/>
              </w:rPr>
              <w:tab/>
              <w:t>] (£) payable to the Council for monitoring compliance with this Deed</w:t>
            </w:r>
            <w:del w:id="306" w:author="Emmanuel Alozie" w:date="2025-07-28T11:54:00Z">
              <w:r w:rsidRPr="00B43F5A" w:rsidDel="00257B49">
                <w:rPr>
                  <w:lang w:val="en-US"/>
                </w:rPr>
                <w:delText>.</w:delText>
              </w:r>
            </w:del>
            <w:del w:id="307" w:author="Emmanuel Alozie" w:date="2025-07-28T11:55:00Z">
              <w:r w:rsidRPr="00B43F5A" w:rsidDel="00257B49">
                <w:rPr>
                  <w:lang w:val="en-US"/>
                </w:rPr>
                <w:delText>;</w:delText>
              </w:r>
            </w:del>
            <w:r w:rsidRPr="00B43F5A">
              <w:rPr>
                <w:lang w:val="en-US"/>
              </w:rPr>
              <w:t xml:space="preserve"> </w:t>
            </w:r>
          </w:p>
        </w:tc>
      </w:tr>
      <w:tr w:rsidR="00882F19" w:rsidRPr="00A00E37" w:rsidDel="00DD0932" w14:paraId="2F5A80CD" w14:textId="77777777" w:rsidTr="00500177">
        <w:trPr>
          <w:trHeight w:val="1130"/>
        </w:trPr>
        <w:tc>
          <w:tcPr>
            <w:tcW w:w="4453" w:type="dxa"/>
            <w:tcBorders>
              <w:bottom w:val="single" w:sz="4" w:space="0" w:color="auto"/>
            </w:tcBorders>
          </w:tcPr>
          <w:p w14:paraId="32CAEF6A" w14:textId="77777777" w:rsidR="00882F19" w:rsidRPr="00083005" w:rsidDel="008263AF" w:rsidRDefault="00882F19" w:rsidP="00EE0E26">
            <w:pPr>
              <w:jc w:val="both"/>
              <w:rPr>
                <w:del w:id="308" w:author="Emmanuel Alozie" w:date="2025-09-01T14:29:00Z"/>
                <w:b/>
              </w:rPr>
            </w:pPr>
            <w:del w:id="309" w:author="Emmanuel Alozie" w:date="2025-09-01T14:29:00Z">
              <w:r w:rsidRPr="00083005" w:rsidDel="008263AF">
                <w:rPr>
                  <w:b/>
                </w:rPr>
                <w:delText>“Natural England”</w:delText>
              </w:r>
            </w:del>
          </w:p>
          <w:p w14:paraId="2E4F8C93" w14:textId="77777777" w:rsidR="00882F19" w:rsidRDefault="00882F19" w:rsidP="00EE0E26">
            <w:pPr>
              <w:jc w:val="both"/>
              <w:rPr>
                <w:b/>
              </w:rPr>
            </w:pPr>
          </w:p>
        </w:tc>
        <w:tc>
          <w:tcPr>
            <w:tcW w:w="4568" w:type="dxa"/>
            <w:tcBorders>
              <w:bottom w:val="single" w:sz="4" w:space="0" w:color="auto"/>
            </w:tcBorders>
          </w:tcPr>
          <w:p w14:paraId="3CD0BFCA" w14:textId="77777777" w:rsidR="00882F19" w:rsidRPr="00A00E37" w:rsidRDefault="00882F19" w:rsidP="00EE0E26">
            <w:pPr>
              <w:jc w:val="both"/>
              <w:rPr>
                <w:lang w:val="en-US"/>
              </w:rPr>
            </w:pPr>
            <w:del w:id="310" w:author="Emmanuel Alozie" w:date="2025-09-01T14:29:00Z">
              <w:r w:rsidRPr="00B43F5A" w:rsidDel="008263AF">
                <w:rPr>
                  <w:lang w:val="en-US"/>
                </w:rPr>
                <w:delText>means the statutory body established by the Natural Environment and Rural Communities Act 2002 and which has responsibility for promoting nature</w:delText>
              </w:r>
              <w:r w:rsidDel="008263AF">
                <w:rPr>
                  <w:lang w:val="en-US"/>
                </w:rPr>
                <w:delText xml:space="preserve"> </w:delText>
              </w:r>
              <w:r w:rsidRPr="00B43F5A" w:rsidDel="008263AF">
                <w:rPr>
                  <w:lang w:val="en-US"/>
                </w:rPr>
                <w:delText>and conservation</w:delText>
              </w:r>
              <w:r w:rsidDel="008263AF">
                <w:rPr>
                  <w:lang w:val="en-US"/>
                </w:rPr>
                <w:delText xml:space="preserve"> </w:delText>
              </w:r>
              <w:r w:rsidRPr="00B43F5A" w:rsidDel="008263AF">
                <w:rPr>
                  <w:lang w:val="en-US"/>
                </w:rPr>
                <w:delText>and</w:delText>
              </w:r>
              <w:r w:rsidDel="008263AF">
                <w:rPr>
                  <w:lang w:val="en-US"/>
                </w:rPr>
                <w:delText xml:space="preserve"> </w:delText>
              </w:r>
              <w:r w:rsidRPr="00B43F5A" w:rsidDel="008263AF">
                <w:rPr>
                  <w:lang w:val="en-US"/>
                </w:rPr>
                <w:delText>protecting</w:delText>
              </w:r>
              <w:r w:rsidDel="008263AF">
                <w:rPr>
                  <w:lang w:val="en-US"/>
                </w:rPr>
                <w:delText xml:space="preserve"> </w:delText>
              </w:r>
              <w:r w:rsidRPr="00B43F5A" w:rsidDel="008263AF">
                <w:rPr>
                  <w:lang w:val="en-US"/>
                </w:rPr>
                <w:delText>biodiversity</w:delText>
              </w:r>
            </w:del>
            <w:del w:id="311" w:author="Emmanuel Alozie" w:date="2025-07-28T11:55:00Z">
              <w:r w:rsidRPr="00B43F5A" w:rsidDel="00257B49">
                <w:rPr>
                  <w:lang w:val="en-US"/>
                </w:rPr>
                <w:delText>;</w:delText>
              </w:r>
            </w:del>
          </w:p>
        </w:tc>
      </w:tr>
      <w:tr w:rsidR="00C16EEC" w:rsidRPr="00A00E37" w:rsidDel="00DD0932" w14:paraId="3AFF5ADD" w14:textId="77777777" w:rsidTr="00500177">
        <w:trPr>
          <w:trHeight w:val="1130"/>
        </w:trPr>
        <w:tc>
          <w:tcPr>
            <w:tcW w:w="4453" w:type="dxa"/>
            <w:tcBorders>
              <w:bottom w:val="single" w:sz="4" w:space="0" w:color="auto"/>
            </w:tcBorders>
          </w:tcPr>
          <w:p w14:paraId="3E0BF8D6" w14:textId="77777777" w:rsidR="00C16EEC" w:rsidRDefault="00C16EEC" w:rsidP="00C16EEC">
            <w:pPr>
              <w:jc w:val="both"/>
              <w:rPr>
                <w:b/>
              </w:rPr>
            </w:pPr>
            <w:r w:rsidRPr="00957C4D">
              <w:rPr>
                <w:b/>
              </w:rPr>
              <w:t>"Nominations Agreement"</w:t>
            </w:r>
          </w:p>
        </w:tc>
        <w:tc>
          <w:tcPr>
            <w:tcW w:w="4568" w:type="dxa"/>
            <w:tcBorders>
              <w:bottom w:val="single" w:sz="4" w:space="0" w:color="auto"/>
            </w:tcBorders>
          </w:tcPr>
          <w:p w14:paraId="5A93A75C" w14:textId="77777777" w:rsidR="00C16EEC" w:rsidRDefault="00C16EEC" w:rsidP="00C16EEC">
            <w:pPr>
              <w:jc w:val="both"/>
              <w:rPr>
                <w:ins w:id="312" w:author="Judith Orr" w:date="2025-09-15T10:15:00Z"/>
              </w:rPr>
            </w:pPr>
            <w:ins w:id="313" w:author="Judith Orr" w:date="2025-09-15T10:15:00Z">
              <w:r w:rsidRPr="0062346D">
                <w:t xml:space="preserve">means an agreement in a form to be agreed with the Council </w:t>
              </w:r>
              <w:r>
                <w:t>(</w:t>
              </w:r>
              <w:r w:rsidRPr="0062346D">
                <w:t xml:space="preserve">a pro forma of which is annexed at </w:t>
              </w:r>
              <w:r>
                <w:t>the [    ] Schedule</w:t>
              </w:r>
              <w:r w:rsidRPr="0062346D">
                <w:t xml:space="preserve">) working whenever appropriate with the Registered Provider under which the Council are granted the right to nominate the prospective occupiers for the </w:t>
              </w:r>
              <w:r w:rsidRPr="00257B49">
                <w:t>Affor</w:t>
              </w:r>
              <w:r w:rsidRPr="0062346D">
                <w:t>dable Housing Units in accordance with Part VI of the Housing Act 1996 section 159 and such agreement shall provide for the Council to have the right to nominate One Hundred Per Cent</w:t>
              </w:r>
              <w:r w:rsidRPr="0062346D" w:rsidDel="00257B49">
                <w:t xml:space="preserve"> </w:t>
              </w:r>
              <w:r w:rsidRPr="0062346D">
                <w:t xml:space="preserve"> (100%) of the first prospective occupiers </w:t>
              </w:r>
              <w:r>
                <w:t xml:space="preserve">and </w:t>
              </w:r>
              <w:r w:rsidRPr="0062346D">
                <w:t>One Hundred Per Cent</w:t>
              </w:r>
              <w:r>
                <w:t xml:space="preserve"> (100%) of subsequent nominations </w:t>
              </w:r>
              <w:r w:rsidRPr="0062346D">
                <w:t>(subject always to the Registered Provider's right to identify other eligible persons in default of the Council making a nomination or the Council's Nominee failing to take up the nomination in accordance with the terms of the Nominations Agreement)</w:t>
              </w:r>
            </w:ins>
          </w:p>
          <w:p w14:paraId="6C5604B4" w14:textId="7FC24310" w:rsidR="00C16EEC" w:rsidRPr="00A00E37" w:rsidRDefault="00C16EEC" w:rsidP="00C16EEC">
            <w:pPr>
              <w:jc w:val="both"/>
              <w:rPr>
                <w:lang w:val="en-US"/>
              </w:rPr>
            </w:pPr>
            <w:del w:id="314" w:author="Judith Orr" w:date="2025-09-15T10:15:00Z">
              <w:r w:rsidRPr="0062346D" w:rsidDel="00163067">
                <w:delText>means an agreement in a form to be agreed with the Council (</w:delText>
              </w:r>
            </w:del>
            <w:ins w:id="315" w:author="Emmanuel Alozie" w:date="2025-07-28T11:57:00Z">
              <w:del w:id="316" w:author="Judith Orr" w:date="2025-09-15T10:15:00Z">
                <w:r w:rsidDel="00163067">
                  <w:delText xml:space="preserve">such approval shall be in writing and shall not be unreasonably withheld or delayed) </w:delText>
                </w:r>
              </w:del>
            </w:ins>
            <w:ins w:id="317" w:author="Emmanuel Alozie" w:date="2025-07-28T11:58:00Z">
              <w:del w:id="318" w:author="Judith Orr" w:date="2025-09-15T10:15:00Z">
                <w:r w:rsidDel="00163067">
                  <w:delText>(</w:delText>
                </w:r>
              </w:del>
            </w:ins>
            <w:del w:id="319" w:author="Judith Orr" w:date="2025-09-15T10:15:00Z">
              <w:r w:rsidRPr="0062346D" w:rsidDel="00163067">
                <w:delText>a pro forma of which is annexed at Annexure 1</w:delText>
              </w:r>
            </w:del>
            <w:ins w:id="320" w:author="Emmanuel Alozie" w:date="2025-07-28T11:58:00Z">
              <w:del w:id="321" w:author="Judith Orr" w:date="2025-09-15T10:15:00Z">
                <w:r w:rsidDel="00163067">
                  <w:delText>the [    ] Schedule</w:delText>
                </w:r>
              </w:del>
            </w:ins>
            <w:del w:id="322" w:author="Judith Orr" w:date="2025-09-15T10:15:00Z">
              <w:r w:rsidRPr="0062346D" w:rsidDel="00163067">
                <w:delText xml:space="preserve">) working whenever appropriate with the zone agent and Registered Provider under which the Council or the zone agent (where appropriate) are granted the right to nominate the prospective occupiers for the </w:delText>
              </w:r>
              <w:r w:rsidRPr="00257B49" w:rsidDel="00163067">
                <w:delText>Affor</w:delText>
              </w:r>
              <w:r w:rsidRPr="0062346D" w:rsidDel="00163067">
                <w:delText xml:space="preserve">dable </w:delText>
              </w:r>
            </w:del>
            <w:ins w:id="323" w:author="Emmanuel Alozie" w:date="2025-07-28T12:00:00Z">
              <w:del w:id="324" w:author="Judith Orr" w:date="2025-09-15T10:15:00Z">
                <w:r w:rsidDel="00163067">
                  <w:delText xml:space="preserve">Rented </w:delText>
                </w:r>
              </w:del>
            </w:ins>
            <w:del w:id="325" w:author="Judith Orr" w:date="2025-09-15T10:15:00Z">
              <w:r w:rsidRPr="0062346D" w:rsidDel="00163067">
                <w:delText xml:space="preserve">Housing Rented Units in accordance with Part VI of the Housing Act 1996 section 159 and such agreement shall provide for the Council to have the right to nominate </w:delText>
              </w:r>
            </w:del>
            <w:ins w:id="326" w:author="Emmanuel Alozie" w:date="2025-07-28T12:02:00Z">
              <w:del w:id="327" w:author="Judith Orr" w:date="2025-09-15T10:15:00Z">
                <w:r w:rsidRPr="0062346D" w:rsidDel="00163067">
                  <w:delText xml:space="preserve">One Hundred Per Cent </w:delText>
                </w:r>
              </w:del>
            </w:ins>
            <w:del w:id="328" w:author="Judith Orr" w:date="2025-09-15T10:15:00Z">
              <w:r w:rsidRPr="0062346D" w:rsidDel="00163067">
                <w:delText>100% (</w:delText>
              </w:r>
            </w:del>
            <w:ins w:id="329" w:author="Emmanuel Alozie" w:date="2025-07-28T12:02:00Z">
              <w:del w:id="330" w:author="Judith Orr" w:date="2025-09-15T10:15:00Z">
                <w:r w:rsidRPr="0062346D" w:rsidDel="00163067">
                  <w:delText>100%</w:delText>
                </w:r>
              </w:del>
            </w:ins>
            <w:del w:id="331" w:author="Judith Orr" w:date="2025-09-15T10:15:00Z">
              <w:r w:rsidRPr="0062346D" w:rsidDel="00163067">
                <w:delText xml:space="preserve">One Hundred Per Cent) of the first prospective occupiers </w:delText>
              </w:r>
            </w:del>
            <w:ins w:id="332" w:author="Emmanuel Alozie" w:date="2025-07-28T12:01:00Z">
              <w:del w:id="333" w:author="Judith Orr" w:date="2025-09-15T10:15:00Z">
                <w:r w:rsidDel="00163067">
                  <w:delText xml:space="preserve">and </w:delText>
                </w:r>
              </w:del>
            </w:ins>
            <w:ins w:id="334" w:author="Emmanuel Alozie" w:date="2025-07-28T12:02:00Z">
              <w:del w:id="335" w:author="Judith Orr" w:date="2025-09-15T10:15:00Z">
                <w:r w:rsidRPr="0062346D" w:rsidDel="00163067">
                  <w:delText>One Hundred Per Cent</w:delText>
                </w:r>
                <w:r w:rsidDel="00163067">
                  <w:delText xml:space="preserve"> (</w:delText>
                </w:r>
              </w:del>
            </w:ins>
            <w:ins w:id="336" w:author="Emmanuel Alozie" w:date="2025-07-28T12:01:00Z">
              <w:del w:id="337" w:author="Judith Orr" w:date="2025-09-15T10:15:00Z">
                <w:r w:rsidDel="00163067">
                  <w:delText>100%</w:delText>
                </w:r>
              </w:del>
            </w:ins>
            <w:ins w:id="338" w:author="Emmanuel Alozie" w:date="2025-07-28T12:02:00Z">
              <w:del w:id="339" w:author="Judith Orr" w:date="2025-09-15T10:15:00Z">
                <w:r w:rsidDel="00163067">
                  <w:delText xml:space="preserve">) of subsequent nominations </w:delText>
                </w:r>
              </w:del>
            </w:ins>
            <w:del w:id="340" w:author="Judith Orr" w:date="2025-09-15T10:15:00Z">
              <w:r w:rsidRPr="0062346D" w:rsidDel="00163067">
                <w:delText xml:space="preserve">(subject always to the Registered Provider's right to identify other eligible persons in default of the Council making a </w:delText>
              </w:r>
              <w:r w:rsidRPr="0062346D" w:rsidDel="00163067">
                <w:lastRenderedPageBreak/>
                <w:delText>nomination or the Council's Nominee failing to take up the nomination in accordance with the terms of the Nominations Agreement)</w:delText>
              </w:r>
              <w:r w:rsidDel="00163067">
                <w:delText>.</w:delText>
              </w:r>
            </w:del>
          </w:p>
        </w:tc>
      </w:tr>
      <w:tr w:rsidR="00C16EEC" w:rsidRPr="00A00E37" w:rsidDel="00DD0932" w14:paraId="592EEDBF" w14:textId="77777777" w:rsidTr="00500177">
        <w:trPr>
          <w:trHeight w:val="1130"/>
        </w:trPr>
        <w:tc>
          <w:tcPr>
            <w:tcW w:w="4453" w:type="dxa"/>
            <w:tcBorders>
              <w:bottom w:val="single" w:sz="4" w:space="0" w:color="auto"/>
            </w:tcBorders>
          </w:tcPr>
          <w:p w14:paraId="714D924B" w14:textId="77777777" w:rsidR="00C16EEC" w:rsidRDefault="00C16EEC" w:rsidP="00C16EEC">
            <w:pPr>
              <w:jc w:val="both"/>
              <w:rPr>
                <w:b/>
              </w:rPr>
            </w:pPr>
            <w:r w:rsidRPr="00124489">
              <w:rPr>
                <w:b/>
              </w:rPr>
              <w:lastRenderedPageBreak/>
              <w:t>"Nominee"</w:t>
            </w:r>
          </w:p>
        </w:tc>
        <w:tc>
          <w:tcPr>
            <w:tcW w:w="4568" w:type="dxa"/>
            <w:tcBorders>
              <w:bottom w:val="single" w:sz="4" w:space="0" w:color="auto"/>
            </w:tcBorders>
          </w:tcPr>
          <w:p w14:paraId="47F2486C" w14:textId="77777777" w:rsidR="00C16EEC" w:rsidRDefault="00C16EEC" w:rsidP="00C16EEC">
            <w:pPr>
              <w:jc w:val="both"/>
              <w:rPr>
                <w:ins w:id="341" w:author="Emmanuel Alozie" w:date="2025-07-28T12:17:00Z"/>
                <w:lang w:val="en-US"/>
              </w:rPr>
            </w:pPr>
            <w:r w:rsidRPr="00257B49">
              <w:rPr>
                <w:lang w:val="en-US"/>
              </w:rPr>
              <w:t>means a person who is selected by the Council and who is eligible for and in need of Affordable Housing</w:t>
            </w:r>
            <w:del w:id="342" w:author="Emmanuel Alozie" w:date="2025-07-28T12:04:00Z">
              <w:r w:rsidRPr="00257B49" w:rsidDel="00257B49">
                <w:rPr>
                  <w:lang w:val="en-US"/>
                </w:rPr>
                <w:delText>;</w:delText>
              </w:r>
            </w:del>
          </w:p>
          <w:p w14:paraId="34D136C5" w14:textId="77777777" w:rsidR="00C16EEC" w:rsidRPr="00A00E37" w:rsidRDefault="00C16EEC" w:rsidP="00C16EEC">
            <w:pPr>
              <w:jc w:val="both"/>
              <w:rPr>
                <w:lang w:val="en-US"/>
              </w:rPr>
            </w:pPr>
            <w:ins w:id="343" w:author="Emmanuel Alozie" w:date="2025-07-28T12:17:00Z">
              <w:r>
                <w:rPr>
                  <w:lang w:val="en-US"/>
                </w:rPr>
                <w:t>[</w:t>
              </w:r>
              <w:del w:id="344" w:author="Angela Horsey" w:date="2025-08-18T14:14:00Z">
                <w:r w:rsidRPr="004F11F8" w:rsidDel="00D40A30">
                  <w:rPr>
                    <w:szCs w:val="21"/>
                  </w:rPr>
                  <w:delText xml:space="preserve">means a person(s) or household(s) living or working within the Council’s administrative area or any other household(s) approved by the Council’s Head of Housing with a recognised housing need and whose incomes are not sufficient to allow them to afford decent and appropriate housing in the market or where there shall be no such person(s) or household(s) ready and willing and able to Occupy an Affordable </w:delText>
                </w:r>
                <w:r w:rsidDel="00D40A30">
                  <w:rPr>
                    <w:szCs w:val="21"/>
                  </w:rPr>
                  <w:delText>Rented Housing U</w:delText>
                </w:r>
                <w:r w:rsidRPr="004F11F8" w:rsidDel="00D40A30">
                  <w:rPr>
                    <w:szCs w:val="21"/>
                  </w:rPr>
                  <w:delText xml:space="preserve">nit </w:delText>
                </w:r>
                <w:r w:rsidDel="00D40A30">
                  <w:rPr>
                    <w:szCs w:val="21"/>
                  </w:rPr>
                  <w:delText xml:space="preserve">at </w:delText>
                </w:r>
                <w:r w:rsidRPr="004F11F8" w:rsidDel="00D40A30">
                  <w:rPr>
                    <w:szCs w:val="21"/>
                  </w:rPr>
                  <w:delText xml:space="preserve">the material time then a person(s) or household(s) </w:delText>
                </w:r>
                <w:r w:rsidRPr="004F11F8" w:rsidDel="00D40A30">
                  <w:rPr>
                    <w:color w:val="000000" w:themeColor="text1"/>
                    <w:szCs w:val="21"/>
                  </w:rPr>
                  <w:delText>who is selected by the Council and who is eligible for and in need of Affordable Housing</w:delText>
                </w:r>
              </w:del>
            </w:ins>
            <w:ins w:id="345" w:author="Emmanuel Alozie" w:date="2025-07-28T12:18:00Z">
              <w:r>
                <w:rPr>
                  <w:color w:val="000000" w:themeColor="text1"/>
                  <w:szCs w:val="21"/>
                </w:rPr>
                <w:t>]</w:t>
              </w:r>
            </w:ins>
          </w:p>
        </w:tc>
      </w:tr>
      <w:tr w:rsidR="00C16EEC" w:rsidRPr="00A00E37" w:rsidDel="00DD0932" w14:paraId="557BF441" w14:textId="77777777" w:rsidTr="00500177">
        <w:trPr>
          <w:trHeight w:val="1130"/>
        </w:trPr>
        <w:tc>
          <w:tcPr>
            <w:tcW w:w="4453" w:type="dxa"/>
            <w:tcBorders>
              <w:bottom w:val="single" w:sz="4" w:space="0" w:color="auto"/>
            </w:tcBorders>
          </w:tcPr>
          <w:p w14:paraId="78638B7B" w14:textId="77777777" w:rsidR="00C16EEC" w:rsidRDefault="00C16EEC" w:rsidP="00C16EEC">
            <w:pPr>
              <w:jc w:val="both"/>
              <w:rPr>
                <w:b/>
              </w:rPr>
            </w:pPr>
            <w:r w:rsidRPr="00CA4C2C">
              <w:rPr>
                <w:b/>
              </w:rPr>
              <w:t>"Occupation"</w:t>
            </w:r>
          </w:p>
        </w:tc>
        <w:tc>
          <w:tcPr>
            <w:tcW w:w="4568" w:type="dxa"/>
            <w:tcBorders>
              <w:bottom w:val="single" w:sz="4" w:space="0" w:color="auto"/>
            </w:tcBorders>
          </w:tcPr>
          <w:p w14:paraId="1DEAD862" w14:textId="77777777" w:rsidR="00C16EEC" w:rsidRPr="00A00E37" w:rsidRDefault="00C16EEC" w:rsidP="00C16EEC">
            <w:pPr>
              <w:jc w:val="both"/>
              <w:rPr>
                <w:lang w:val="en-US"/>
              </w:rPr>
            </w:pPr>
            <w:r w:rsidRPr="002F0282">
              <w:rPr>
                <w:lang w:val="en-US"/>
              </w:rPr>
              <w:t xml:space="preserve">means occupation for the purposes permitted by the Planning Permission but not including occupation by personnel engaged in construction, fitting out or decoration or occupation for marketing or display or occupation in relation to security operations and </w:t>
            </w:r>
            <w:ins w:id="346" w:author="Emmanuel Alozie" w:date="2025-07-28T12:04:00Z">
              <w:r>
                <w:rPr>
                  <w:lang w:val="en-US"/>
                </w:rPr>
                <w:t>“</w:t>
              </w:r>
              <w:r w:rsidRPr="00AF48D9">
                <w:rPr>
                  <w:b/>
                  <w:bCs/>
                  <w:lang w:val="en-US"/>
                </w:rPr>
                <w:t>Occupy</w:t>
              </w:r>
              <w:r>
                <w:rPr>
                  <w:lang w:val="en-US"/>
                </w:rPr>
                <w:t xml:space="preserve">” </w:t>
              </w:r>
            </w:ins>
            <w:r w:rsidRPr="002F0282">
              <w:rPr>
                <w:lang w:val="en-US"/>
              </w:rPr>
              <w:t>"</w:t>
            </w:r>
            <w:r w:rsidRPr="00AF48D9">
              <w:rPr>
                <w:b/>
                <w:bCs/>
                <w:lang w:val="en-US"/>
              </w:rPr>
              <w:t>Occupied</w:t>
            </w:r>
            <w:r w:rsidRPr="002F0282">
              <w:rPr>
                <w:lang w:val="en-US"/>
              </w:rPr>
              <w:t xml:space="preserve">" </w:t>
            </w:r>
            <w:ins w:id="347" w:author="Emmanuel Alozie" w:date="2025-07-28T12:05:00Z">
              <w:r>
                <w:rPr>
                  <w:lang w:val="en-US"/>
                </w:rPr>
                <w:t>and “</w:t>
              </w:r>
              <w:r w:rsidRPr="00AF48D9">
                <w:rPr>
                  <w:b/>
                  <w:bCs/>
                  <w:lang w:val="en-US"/>
                </w:rPr>
                <w:t>Occupier</w:t>
              </w:r>
              <w:r>
                <w:rPr>
                  <w:lang w:val="en-US"/>
                </w:rPr>
                <w:t xml:space="preserve">” </w:t>
              </w:r>
            </w:ins>
            <w:r w:rsidRPr="002F0282">
              <w:rPr>
                <w:lang w:val="en-US"/>
              </w:rPr>
              <w:t xml:space="preserve">shall be </w:t>
            </w:r>
            <w:proofErr w:type="gramStart"/>
            <w:r w:rsidRPr="002F0282">
              <w:rPr>
                <w:lang w:val="en-US"/>
              </w:rPr>
              <w:t>construed accordingly;</w:t>
            </w:r>
            <w:proofErr w:type="gramEnd"/>
          </w:p>
        </w:tc>
      </w:tr>
      <w:tr w:rsidR="00C16EEC" w:rsidRPr="00A00E37" w:rsidDel="00DD0932" w14:paraId="1A65671F" w14:textId="77777777" w:rsidTr="00500177">
        <w:trPr>
          <w:trHeight w:val="1130"/>
        </w:trPr>
        <w:tc>
          <w:tcPr>
            <w:tcW w:w="4453" w:type="dxa"/>
            <w:tcBorders>
              <w:bottom w:val="single" w:sz="4" w:space="0" w:color="auto"/>
            </w:tcBorders>
          </w:tcPr>
          <w:p w14:paraId="0F56347D" w14:textId="77777777" w:rsidR="00C16EEC" w:rsidRDefault="00C16EEC" w:rsidP="00C16EEC">
            <w:pPr>
              <w:jc w:val="both"/>
              <w:rPr>
                <w:b/>
              </w:rPr>
            </w:pPr>
            <w:r w:rsidRPr="00C00096">
              <w:rPr>
                <w:b/>
              </w:rPr>
              <w:t>"Occupation Date"</w:t>
            </w:r>
          </w:p>
        </w:tc>
        <w:tc>
          <w:tcPr>
            <w:tcW w:w="4568" w:type="dxa"/>
            <w:tcBorders>
              <w:bottom w:val="single" w:sz="4" w:space="0" w:color="auto"/>
            </w:tcBorders>
          </w:tcPr>
          <w:p w14:paraId="79284ED6" w14:textId="77777777" w:rsidR="00C16EEC" w:rsidRPr="00A00E37" w:rsidRDefault="00C16EEC" w:rsidP="00C16EEC">
            <w:pPr>
              <w:jc w:val="both"/>
              <w:rPr>
                <w:lang w:val="en-US"/>
              </w:rPr>
            </w:pPr>
            <w:r w:rsidRPr="00E74D18">
              <w:rPr>
                <w:lang w:val="en-US"/>
              </w:rPr>
              <w:t>means the date of Occupation of the (</w:t>
            </w:r>
            <w:del w:id="348" w:author="Emmanuel Alozie" w:date="2025-07-25T12:14:00Z">
              <w:r w:rsidRPr="00E74D18" w:rsidDel="006E32BC">
                <w:rPr>
                  <w:lang w:val="en-US"/>
                </w:rPr>
                <w:delText>5</w:delText>
              </w:r>
            </w:del>
            <w:ins w:id="349" w:author="Emmanuel Alozie" w:date="2025-09-01T14:32:00Z">
              <w:r>
                <w:rPr>
                  <w:lang w:val="en-US"/>
                </w:rPr>
                <w:t xml:space="preserve">[ </w:t>
              </w:r>
              <w:proofErr w:type="gramStart"/>
              <w:r>
                <w:rPr>
                  <w:lang w:val="en-US"/>
                </w:rPr>
                <w:t xml:space="preserve">  ]</w:t>
              </w:r>
            </w:ins>
            <w:proofErr w:type="spellStart"/>
            <w:r w:rsidRPr="00E74D18">
              <w:rPr>
                <w:vertAlign w:val="superscript"/>
                <w:lang w:val="en-US"/>
              </w:rPr>
              <w:t>th</w:t>
            </w:r>
            <w:proofErr w:type="spellEnd"/>
            <w:proofErr w:type="gramEnd"/>
            <w:r w:rsidRPr="00E74D18">
              <w:rPr>
                <w:lang w:val="en-US"/>
              </w:rPr>
              <w:t>) Dwelling</w:t>
            </w:r>
            <w:r w:rsidRPr="00E74D18">
              <w:rPr>
                <w:b/>
                <w:lang w:val="en-US"/>
              </w:rPr>
              <w:t xml:space="preserve"> </w:t>
            </w:r>
          </w:p>
        </w:tc>
      </w:tr>
      <w:tr w:rsidR="00C16EEC" w:rsidRPr="00A00E37" w:rsidDel="00DD0932" w14:paraId="738BE118" w14:textId="77777777" w:rsidTr="00500177">
        <w:trPr>
          <w:trHeight w:val="1130"/>
        </w:trPr>
        <w:tc>
          <w:tcPr>
            <w:tcW w:w="4453" w:type="dxa"/>
            <w:tcBorders>
              <w:bottom w:val="single" w:sz="4" w:space="0" w:color="auto"/>
            </w:tcBorders>
          </w:tcPr>
          <w:p w14:paraId="3F31E202" w14:textId="77777777" w:rsidR="00C16EEC" w:rsidRPr="00C00096" w:rsidRDefault="00C16EEC" w:rsidP="00C16EEC">
            <w:pPr>
              <w:jc w:val="both"/>
              <w:rPr>
                <w:b/>
              </w:rPr>
            </w:pPr>
            <w:r w:rsidRPr="006A0ED1">
              <w:rPr>
                <w:b/>
              </w:rPr>
              <w:t>"Occupation Notice"</w:t>
            </w:r>
          </w:p>
        </w:tc>
        <w:tc>
          <w:tcPr>
            <w:tcW w:w="4568" w:type="dxa"/>
            <w:tcBorders>
              <w:bottom w:val="single" w:sz="4" w:space="0" w:color="auto"/>
            </w:tcBorders>
          </w:tcPr>
          <w:p w14:paraId="77B84715" w14:textId="77777777" w:rsidR="00C16EEC" w:rsidRPr="00A00E37" w:rsidRDefault="00C16EEC" w:rsidP="00C16EEC">
            <w:pPr>
              <w:jc w:val="both"/>
              <w:rPr>
                <w:lang w:val="en-US"/>
              </w:rPr>
            </w:pPr>
            <w:r w:rsidRPr="00E74D18">
              <w:rPr>
                <w:lang w:val="en-US"/>
              </w:rPr>
              <w:t xml:space="preserve">means the written notice </w:t>
            </w:r>
            <w:ins w:id="350" w:author="Emmanuel Alozie" w:date="2025-07-28T12:06:00Z">
              <w:r>
                <w:rPr>
                  <w:lang w:val="en-US"/>
                </w:rPr>
                <w:t xml:space="preserve">(a copy of which is attached to this Deed at the [ </w:t>
              </w:r>
              <w:proofErr w:type="gramStart"/>
              <w:r>
                <w:rPr>
                  <w:lang w:val="en-US"/>
                </w:rPr>
                <w:t xml:space="preserve">  ]</w:t>
              </w:r>
              <w:proofErr w:type="gramEnd"/>
              <w:r>
                <w:rPr>
                  <w:lang w:val="en-US"/>
                </w:rPr>
                <w:t xml:space="preserve"> Schedule) </w:t>
              </w:r>
            </w:ins>
            <w:r w:rsidRPr="00E74D18">
              <w:rPr>
                <w:lang w:val="en-US"/>
              </w:rPr>
              <w:t>confirming the Occupation Date referred to in clause 5.3 and served in accordance with clause 9</w:t>
            </w:r>
            <w:del w:id="351" w:author="Emmanuel Alozie" w:date="2025-07-28T12:06:00Z">
              <w:r w:rsidRPr="00E74D18" w:rsidDel="00257B49">
                <w:rPr>
                  <w:lang w:val="en-US"/>
                </w:rPr>
                <w:delText>;</w:delText>
              </w:r>
            </w:del>
          </w:p>
        </w:tc>
      </w:tr>
      <w:tr w:rsidR="00C16EEC" w:rsidRPr="00A00E37" w:rsidDel="00DD0932" w14:paraId="214DD6F1" w14:textId="77777777" w:rsidTr="00500177">
        <w:trPr>
          <w:trHeight w:val="1130"/>
        </w:trPr>
        <w:tc>
          <w:tcPr>
            <w:tcW w:w="4453" w:type="dxa"/>
            <w:tcBorders>
              <w:bottom w:val="single" w:sz="4" w:space="0" w:color="auto"/>
            </w:tcBorders>
          </w:tcPr>
          <w:p w14:paraId="58474848" w14:textId="77777777" w:rsidR="00C16EEC" w:rsidRPr="00C00096" w:rsidRDefault="00C16EEC" w:rsidP="00C16EEC">
            <w:pPr>
              <w:jc w:val="both"/>
              <w:rPr>
                <w:b/>
              </w:rPr>
            </w:pPr>
            <w:r w:rsidRPr="00C14267">
              <w:rPr>
                <w:b/>
              </w:rPr>
              <w:t>"Open Market Units"</w:t>
            </w:r>
          </w:p>
        </w:tc>
        <w:tc>
          <w:tcPr>
            <w:tcW w:w="4568" w:type="dxa"/>
            <w:tcBorders>
              <w:bottom w:val="single" w:sz="4" w:space="0" w:color="auto"/>
            </w:tcBorders>
          </w:tcPr>
          <w:p w14:paraId="41ACE805" w14:textId="6BB93BDA" w:rsidR="00C16EEC" w:rsidRPr="00A00E37" w:rsidRDefault="00C16EEC" w:rsidP="00C16EEC">
            <w:pPr>
              <w:jc w:val="both"/>
              <w:rPr>
                <w:lang w:val="en-US"/>
              </w:rPr>
            </w:pPr>
            <w:r w:rsidRPr="00E74D18">
              <w:rPr>
                <w:lang w:val="en-US"/>
              </w:rPr>
              <w:t xml:space="preserve">means those </w:t>
            </w:r>
            <w:ins w:id="352" w:author="Judith Orr" w:date="2025-09-15T10:17:00Z">
              <w:r w:rsidR="00C77D10">
                <w:rPr>
                  <w:lang w:val="en-US"/>
                </w:rPr>
                <w:t>Dwellings</w:t>
              </w:r>
            </w:ins>
            <w:del w:id="353" w:author="Judith Orr" w:date="2025-09-15T10:17:00Z">
              <w:r w:rsidRPr="00E74D18" w:rsidDel="00C77D10">
                <w:rPr>
                  <w:lang w:val="en-US"/>
                </w:rPr>
                <w:delText>Residential Units</w:delText>
              </w:r>
            </w:del>
            <w:r w:rsidRPr="00E74D18">
              <w:rPr>
                <w:lang w:val="en-US"/>
              </w:rPr>
              <w:t xml:space="preserve"> constructed as part of the Development that are not Affordable Housing Units</w:t>
            </w:r>
          </w:p>
        </w:tc>
      </w:tr>
      <w:tr w:rsidR="00C16EEC" w:rsidRPr="00A00E37" w:rsidDel="00DD0932" w14:paraId="5AD516E2" w14:textId="77777777" w:rsidTr="00500177">
        <w:trPr>
          <w:trHeight w:val="1130"/>
        </w:trPr>
        <w:tc>
          <w:tcPr>
            <w:tcW w:w="4453" w:type="dxa"/>
            <w:tcBorders>
              <w:bottom w:val="single" w:sz="4" w:space="0" w:color="auto"/>
            </w:tcBorders>
          </w:tcPr>
          <w:p w14:paraId="423BAE32" w14:textId="77777777" w:rsidR="00C16EEC" w:rsidRPr="00C00096" w:rsidRDefault="00C16EEC" w:rsidP="00C16EEC">
            <w:pPr>
              <w:jc w:val="both"/>
              <w:rPr>
                <w:b/>
              </w:rPr>
            </w:pPr>
            <w:r w:rsidRPr="00012093">
              <w:rPr>
                <w:b/>
              </w:rPr>
              <w:t xml:space="preserve">"Plan "      </w:t>
            </w:r>
          </w:p>
        </w:tc>
        <w:tc>
          <w:tcPr>
            <w:tcW w:w="4568" w:type="dxa"/>
            <w:tcBorders>
              <w:bottom w:val="single" w:sz="4" w:space="0" w:color="auto"/>
            </w:tcBorders>
          </w:tcPr>
          <w:p w14:paraId="06969B6B" w14:textId="77777777" w:rsidR="00C16EEC" w:rsidRPr="00A00E37" w:rsidRDefault="00C16EEC" w:rsidP="00C16EEC">
            <w:pPr>
              <w:jc w:val="both"/>
              <w:rPr>
                <w:lang w:val="en-US"/>
              </w:rPr>
            </w:pPr>
            <w:r w:rsidRPr="00D36321">
              <w:rPr>
                <w:lang w:val="en-US"/>
              </w:rPr>
              <w:t>which delineates the extent of the Site;</w:t>
            </w:r>
          </w:p>
        </w:tc>
      </w:tr>
      <w:tr w:rsidR="00C16EEC" w:rsidRPr="00A00E37" w:rsidDel="00DD0932" w14:paraId="0F773B91" w14:textId="77777777" w:rsidTr="00500177">
        <w:trPr>
          <w:trHeight w:val="1130"/>
        </w:trPr>
        <w:tc>
          <w:tcPr>
            <w:tcW w:w="4453" w:type="dxa"/>
            <w:tcBorders>
              <w:bottom w:val="single" w:sz="4" w:space="0" w:color="auto"/>
            </w:tcBorders>
          </w:tcPr>
          <w:p w14:paraId="3BDBD317" w14:textId="77777777" w:rsidR="00C16EEC" w:rsidRPr="00C00096" w:rsidRDefault="00C16EEC" w:rsidP="00C16EEC">
            <w:pPr>
              <w:jc w:val="both"/>
              <w:rPr>
                <w:b/>
              </w:rPr>
            </w:pPr>
            <w:r w:rsidRPr="0051170A">
              <w:rPr>
                <w:b/>
              </w:rPr>
              <w:lastRenderedPageBreak/>
              <w:t>"Planning Permission"</w:t>
            </w:r>
          </w:p>
        </w:tc>
        <w:tc>
          <w:tcPr>
            <w:tcW w:w="4568" w:type="dxa"/>
            <w:tcBorders>
              <w:bottom w:val="single" w:sz="4" w:space="0" w:color="auto"/>
            </w:tcBorders>
          </w:tcPr>
          <w:p w14:paraId="7B3DDDE9" w14:textId="77777777" w:rsidR="00C16EEC" w:rsidRPr="00A00E37" w:rsidRDefault="00C16EEC" w:rsidP="00C16EEC">
            <w:pPr>
              <w:jc w:val="both"/>
            </w:pPr>
            <w:r w:rsidRPr="6493E099">
              <w:t xml:space="preserve">means the planning permission to be granted pursuant </w:t>
            </w:r>
            <w:del w:id="354" w:author="Emmanuel Alozie" w:date="2025-09-01T14:32:00Z">
              <w:r w:rsidRPr="6493E099" w:rsidDel="00D35A92">
                <w:delText xml:space="preserve">     </w:delText>
              </w:r>
            </w:del>
            <w:r w:rsidRPr="6493E099">
              <w:t xml:space="preserve">to the Application under reference number </w:t>
            </w:r>
            <w:ins w:id="355" w:author="Emmanuel Alozie" w:date="2025-07-28T12:09:00Z">
              <w:r>
                <w:t>[</w:t>
              </w:r>
            </w:ins>
            <w:del w:id="356" w:author="Emmanuel Alozie" w:date="2025-07-28T12:09:00Z">
              <w:r w:rsidRPr="6493E099" w:rsidDel="00257B49">
                <w:delText>{</w:delText>
              </w:r>
            </w:del>
            <w:proofErr w:type="gramStart"/>
            <w:r w:rsidRPr="6493E099">
              <w:t>RU]</w:t>
            </w:r>
            <w:r w:rsidRPr="6493E099">
              <w:rPr>
                <w:b/>
              </w:rPr>
              <w:t>“</w:t>
            </w:r>
            <w:proofErr w:type="gramEnd"/>
          </w:p>
        </w:tc>
      </w:tr>
      <w:tr w:rsidR="00C16EEC" w:rsidRPr="00A00E37" w:rsidDel="00DD0932" w14:paraId="5C1EDFA7" w14:textId="77777777" w:rsidTr="00500177">
        <w:trPr>
          <w:trHeight w:val="1130"/>
        </w:trPr>
        <w:tc>
          <w:tcPr>
            <w:tcW w:w="4453" w:type="dxa"/>
            <w:tcBorders>
              <w:bottom w:val="single" w:sz="4" w:space="0" w:color="auto"/>
            </w:tcBorders>
          </w:tcPr>
          <w:p w14:paraId="6C34F055" w14:textId="77777777" w:rsidR="00C16EEC" w:rsidRPr="00C00096" w:rsidRDefault="00C16EEC" w:rsidP="00C16EEC">
            <w:pPr>
              <w:jc w:val="both"/>
              <w:rPr>
                <w:b/>
              </w:rPr>
            </w:pPr>
            <w:del w:id="357" w:author="Emmanuel Alozie" w:date="2025-07-25T12:14:00Z">
              <w:r w:rsidRPr="00D77D4C" w:rsidDel="006E32BC">
                <w:rPr>
                  <w:b/>
                </w:rPr>
                <w:delText>"Primary Education</w:delText>
              </w:r>
              <w:r w:rsidDel="006E32BC">
                <w:rPr>
                  <w:b/>
                </w:rPr>
                <w:delText xml:space="preserve"> </w:delText>
              </w:r>
              <w:r w:rsidRPr="00D77D4C" w:rsidDel="006E32BC">
                <w:rPr>
                  <w:b/>
                </w:rPr>
                <w:delText>Contribution"</w:delText>
              </w:r>
            </w:del>
          </w:p>
        </w:tc>
        <w:tc>
          <w:tcPr>
            <w:tcW w:w="4568" w:type="dxa"/>
            <w:tcBorders>
              <w:bottom w:val="single" w:sz="4" w:space="0" w:color="auto"/>
            </w:tcBorders>
          </w:tcPr>
          <w:p w14:paraId="45F4D1BB" w14:textId="77777777" w:rsidR="00C16EEC" w:rsidRPr="00A00E37" w:rsidRDefault="00C16EEC" w:rsidP="00C16EEC">
            <w:pPr>
              <w:jc w:val="both"/>
              <w:rPr>
                <w:lang w:val="en-US"/>
              </w:rPr>
            </w:pPr>
            <w:del w:id="358" w:author="Emmanuel Alozie" w:date="2025-07-25T12:14:00Z">
              <w:r w:rsidRPr="00A205EF" w:rsidDel="006E32BC">
                <w:delText>means a sum of [AMOUNT IN WORDS] (£AMOUNT) payable by the Owner to the County Council in respect of [ School     ] to [reason for the contribution]</w:delText>
              </w:r>
            </w:del>
          </w:p>
        </w:tc>
      </w:tr>
      <w:tr w:rsidR="00C16EEC" w:rsidRPr="00A00E37" w:rsidDel="00DD0932" w14:paraId="0112DE92" w14:textId="77777777" w:rsidTr="00500177">
        <w:trPr>
          <w:trHeight w:val="1130"/>
          <w:ins w:id="359" w:author="Emmanuel Alozie" w:date="2025-07-28T12:10:00Z"/>
        </w:trPr>
        <w:tc>
          <w:tcPr>
            <w:tcW w:w="4453" w:type="dxa"/>
            <w:tcBorders>
              <w:bottom w:val="single" w:sz="4" w:space="0" w:color="auto"/>
            </w:tcBorders>
          </w:tcPr>
          <w:p w14:paraId="2776F903" w14:textId="77777777" w:rsidR="00C16EEC" w:rsidRPr="00D77D4C" w:rsidDel="006E32BC" w:rsidRDefault="00C16EEC" w:rsidP="00C16EEC">
            <w:pPr>
              <w:jc w:val="both"/>
              <w:rPr>
                <w:ins w:id="360" w:author="Emmanuel Alozie" w:date="2025-07-28T12:10:00Z"/>
                <w:b/>
              </w:rPr>
            </w:pPr>
            <w:ins w:id="361" w:author="Emmanuel Alozie" w:date="2025-07-28T12:10:00Z">
              <w:r>
                <w:rPr>
                  <w:b/>
                </w:rPr>
                <w:t>“Practical Completion”</w:t>
              </w:r>
            </w:ins>
          </w:p>
        </w:tc>
        <w:tc>
          <w:tcPr>
            <w:tcW w:w="4568" w:type="dxa"/>
            <w:tcBorders>
              <w:bottom w:val="single" w:sz="4" w:space="0" w:color="auto"/>
            </w:tcBorders>
          </w:tcPr>
          <w:p w14:paraId="1A3BBEC9" w14:textId="77777777" w:rsidR="00C16EEC" w:rsidRPr="00885B90" w:rsidDel="006E32BC" w:rsidRDefault="00C16EEC" w:rsidP="00C16EEC">
            <w:pPr>
              <w:pStyle w:val="KBody"/>
              <w:tabs>
                <w:tab w:val="left" w:pos="181"/>
                <w:tab w:val="left" w:pos="720"/>
              </w:tabs>
              <w:ind w:left="39"/>
              <w:rPr>
                <w:ins w:id="362" w:author="Emmanuel Alozie" w:date="2025-07-28T12:10:00Z"/>
                <w:rFonts w:cstheme="minorHAnsi"/>
              </w:rPr>
            </w:pPr>
            <w:ins w:id="363" w:author="Emmanuel Alozie" w:date="2025-07-28T12:19:00Z">
              <w:r w:rsidRPr="00AF48D9">
                <w:rPr>
                  <w:rFonts w:asciiTheme="minorHAnsi" w:hAnsiTheme="minorHAnsi" w:cstheme="minorHAnsi"/>
                  <w:sz w:val="22"/>
                </w:rPr>
                <w:t>means the issue of a certificate of practical completion by the Owners’ architect(s) or in the event that the Development is constructed by a party other than the Owner</w:t>
              </w:r>
              <w:del w:id="364" w:author="Judith Orr" w:date="2025-09-15T10:18:00Z">
                <w:r w:rsidRPr="00AF48D9" w:rsidDel="00EE1D2D">
                  <w:rPr>
                    <w:rFonts w:asciiTheme="minorHAnsi" w:hAnsiTheme="minorHAnsi" w:cstheme="minorHAnsi"/>
                    <w:sz w:val="22"/>
                  </w:rPr>
                  <w:delText>s</w:delText>
                </w:r>
              </w:del>
              <w:r w:rsidRPr="00AF48D9">
                <w:rPr>
                  <w:rFonts w:asciiTheme="minorHAnsi" w:hAnsiTheme="minorHAnsi" w:cstheme="minorHAnsi"/>
                  <w:sz w:val="22"/>
                </w:rPr>
                <w:t xml:space="preserve"> the issue of a certificate of practical completion by that other party’s architect confirming that the Development or the relevant part or works or phase (as the case may be) are practically complete and </w:t>
              </w:r>
              <w:r w:rsidRPr="00AF48D9">
                <w:rPr>
                  <w:rFonts w:asciiTheme="minorHAnsi" w:hAnsiTheme="minorHAnsi" w:cstheme="minorHAnsi"/>
                  <w:b/>
                  <w:bCs/>
                  <w:sz w:val="22"/>
                </w:rPr>
                <w:t>"Practically Complete"</w:t>
              </w:r>
              <w:r w:rsidRPr="00AF48D9">
                <w:rPr>
                  <w:rFonts w:asciiTheme="minorHAnsi" w:hAnsiTheme="minorHAnsi" w:cstheme="minorHAnsi"/>
                  <w:bCs/>
                  <w:sz w:val="22"/>
                </w:rPr>
                <w:t xml:space="preserve"> and</w:t>
              </w:r>
              <w:r w:rsidRPr="00AF48D9">
                <w:rPr>
                  <w:rFonts w:asciiTheme="minorHAnsi" w:hAnsiTheme="minorHAnsi" w:cstheme="minorHAnsi"/>
                  <w:b/>
                  <w:sz w:val="22"/>
                </w:rPr>
                <w:t xml:space="preserve"> “Practically Completed”</w:t>
              </w:r>
              <w:r w:rsidRPr="00AF48D9">
                <w:rPr>
                  <w:rFonts w:asciiTheme="minorHAnsi" w:hAnsiTheme="minorHAnsi" w:cstheme="minorHAnsi"/>
                  <w:sz w:val="22"/>
                </w:rPr>
                <w:t xml:space="preserve"> shall be construed accordingly</w:t>
              </w:r>
            </w:ins>
          </w:p>
        </w:tc>
      </w:tr>
      <w:tr w:rsidR="00C16EEC" w:rsidRPr="00A00E37" w:rsidDel="00DD0932" w14:paraId="0B45EBF8" w14:textId="77777777" w:rsidTr="00500177">
        <w:trPr>
          <w:trHeight w:val="1130"/>
        </w:trPr>
        <w:tc>
          <w:tcPr>
            <w:tcW w:w="4453" w:type="dxa"/>
            <w:tcBorders>
              <w:bottom w:val="single" w:sz="4" w:space="0" w:color="auto"/>
            </w:tcBorders>
          </w:tcPr>
          <w:p w14:paraId="4BF12755" w14:textId="77777777" w:rsidR="00C16EEC" w:rsidRPr="00D77D4C" w:rsidRDefault="00C16EEC" w:rsidP="00C16EEC">
            <w:pPr>
              <w:jc w:val="both"/>
              <w:rPr>
                <w:b/>
              </w:rPr>
            </w:pPr>
            <w:r w:rsidRPr="000E36E5">
              <w:rPr>
                <w:b/>
              </w:rPr>
              <w:t>“Protected Occupier”</w:t>
            </w:r>
          </w:p>
        </w:tc>
        <w:tc>
          <w:tcPr>
            <w:tcW w:w="4568" w:type="dxa"/>
            <w:tcBorders>
              <w:bottom w:val="single" w:sz="4" w:space="0" w:color="auto"/>
            </w:tcBorders>
          </w:tcPr>
          <w:p w14:paraId="7D7ECCBB" w14:textId="77777777" w:rsidR="00C16EEC" w:rsidRPr="00D1380A" w:rsidRDefault="00C16EEC" w:rsidP="00C16EEC">
            <w:pPr>
              <w:jc w:val="both"/>
              <w:rPr>
                <w:lang w:val="en-US"/>
              </w:rPr>
            </w:pPr>
            <w:r w:rsidRPr="00D1380A">
              <w:rPr>
                <w:lang w:val="en-US"/>
              </w:rPr>
              <w:t>means a Nominee or other eligible person who:</w:t>
            </w:r>
          </w:p>
          <w:p w14:paraId="048119F9" w14:textId="77777777" w:rsidR="00C16EEC" w:rsidRPr="00D1380A" w:rsidRDefault="00C16EEC" w:rsidP="00C16EEC">
            <w:pPr>
              <w:jc w:val="both"/>
              <w:rPr>
                <w:lang w:val="en-US"/>
              </w:rPr>
            </w:pPr>
            <w:r w:rsidRPr="00D1380A">
              <w:rPr>
                <w:lang w:val="en-US"/>
              </w:rPr>
              <w:t>a)</w:t>
            </w:r>
            <w:r w:rsidRPr="00D1380A">
              <w:rPr>
                <w:lang w:val="en-US"/>
              </w:rPr>
              <w:tab/>
              <w:t>has exercised the right to acquire pursuant to the Housing Act 1996 or any statutory provision for the time being in force (or any equivalent contractual right) in respect of a particular Affordable Rented Housing Unit; or</w:t>
            </w:r>
          </w:p>
          <w:p w14:paraId="67CE18A2" w14:textId="77777777" w:rsidR="00C16EEC" w:rsidRPr="00D1380A" w:rsidRDefault="00C16EEC" w:rsidP="00C16EEC">
            <w:pPr>
              <w:jc w:val="both"/>
              <w:rPr>
                <w:lang w:val="en-US"/>
              </w:rPr>
            </w:pPr>
            <w:r w:rsidRPr="00D1380A">
              <w:rPr>
                <w:lang w:val="en-US"/>
              </w:rPr>
              <w:t>b)</w:t>
            </w:r>
            <w:r w:rsidRPr="00D1380A">
              <w:rPr>
                <w:lang w:val="en-US"/>
              </w:rPr>
              <w:tab/>
              <w:t>has exercised any statutory right to buy (or any equivalent contractual right) in respect of a particular Affordable Housing Unit; or</w:t>
            </w:r>
          </w:p>
          <w:p w14:paraId="6893DB03" w14:textId="77777777" w:rsidR="00C16EEC" w:rsidRPr="00A00E37" w:rsidRDefault="00C16EEC" w:rsidP="00C16EEC">
            <w:pPr>
              <w:jc w:val="both"/>
              <w:rPr>
                <w:lang w:val="en-US"/>
              </w:rPr>
            </w:pPr>
            <w:r w:rsidRPr="00D1380A">
              <w:rPr>
                <w:lang w:val="en-US"/>
              </w:rPr>
              <w:t>c)</w:t>
            </w:r>
            <w:r w:rsidRPr="00D1380A">
              <w:rPr>
                <w:lang w:val="en-US"/>
              </w:rPr>
              <w:tab/>
              <w:t>in respect of the Shared Ownership Housing Units, the Nominee or the other eligible person has subsequently purchased from the Registered Provider all the remaining shares so that the Nominee or other eligible person owns the entire Shared Ownership Housing Unit</w:t>
            </w:r>
          </w:p>
        </w:tc>
      </w:tr>
      <w:tr w:rsidR="00C16EEC" w:rsidRPr="00A00E37" w:rsidDel="00DD0932" w14:paraId="515182A4" w14:textId="77777777" w:rsidTr="00500177">
        <w:trPr>
          <w:trHeight w:val="1130"/>
        </w:trPr>
        <w:tc>
          <w:tcPr>
            <w:tcW w:w="4453" w:type="dxa"/>
            <w:tcBorders>
              <w:bottom w:val="single" w:sz="4" w:space="0" w:color="auto"/>
            </w:tcBorders>
          </w:tcPr>
          <w:p w14:paraId="147A2F76" w14:textId="77777777" w:rsidR="00C16EEC" w:rsidRPr="00D77D4C" w:rsidRDefault="00C16EEC" w:rsidP="00C16EEC">
            <w:pPr>
              <w:jc w:val="both"/>
              <w:rPr>
                <w:b/>
              </w:rPr>
            </w:pPr>
            <w:r w:rsidRPr="007352BF">
              <w:rPr>
                <w:b/>
              </w:rPr>
              <w:t>“Registered Provider”</w:t>
            </w:r>
          </w:p>
        </w:tc>
        <w:tc>
          <w:tcPr>
            <w:tcW w:w="4568" w:type="dxa"/>
            <w:tcBorders>
              <w:bottom w:val="single" w:sz="4" w:space="0" w:color="auto"/>
            </w:tcBorders>
          </w:tcPr>
          <w:p w14:paraId="2E7B7558" w14:textId="77777777" w:rsidR="00C16EEC" w:rsidRPr="00A00E37" w:rsidRDefault="00C16EEC" w:rsidP="00C16EEC">
            <w:pPr>
              <w:jc w:val="both"/>
              <w:rPr>
                <w:lang w:val="en-US"/>
              </w:rPr>
            </w:pPr>
            <w:r w:rsidRPr="008B71CF">
              <w:rPr>
                <w:lang w:val="en-US"/>
              </w:rPr>
              <w:t xml:space="preserve">means a </w:t>
            </w:r>
            <w:del w:id="365" w:author="Angela Horsey" w:date="2025-08-18T14:16:00Z">
              <w:r w:rsidRPr="008B71CF" w:rsidDel="00D40A30">
                <w:rPr>
                  <w:lang w:val="en-US"/>
                </w:rPr>
                <w:delText>body registered as a social landlord with Homes England under Chapter 3 of Part 2 of the Housing and Regeneration Act 2008and has not been removed from the register;</w:delText>
              </w:r>
            </w:del>
            <w:ins w:id="366" w:author="Angela Horsey" w:date="2025-08-18T14:16:00Z">
              <w:r w:rsidRPr="008B71CF">
                <w:rPr>
                  <w:lang w:val="en-US"/>
                </w:rPr>
                <w:t>social housing provider registered with the Regulator of</w:t>
              </w:r>
              <w:r>
                <w:rPr>
                  <w:lang w:val="en-US"/>
                </w:rPr>
                <w:t xml:space="preserve"> Social Housing or its successors</w:t>
              </w:r>
            </w:ins>
          </w:p>
        </w:tc>
      </w:tr>
      <w:tr w:rsidR="00C16EEC" w:rsidRPr="00A00E37" w:rsidDel="00DD0932" w14:paraId="5655838A" w14:textId="77777777" w:rsidTr="00500177">
        <w:trPr>
          <w:trHeight w:val="1130"/>
        </w:trPr>
        <w:tc>
          <w:tcPr>
            <w:tcW w:w="4453" w:type="dxa"/>
            <w:tcBorders>
              <w:bottom w:val="single" w:sz="4" w:space="0" w:color="auto"/>
            </w:tcBorders>
          </w:tcPr>
          <w:p w14:paraId="3F0DA6F8" w14:textId="77777777" w:rsidR="00C16EEC" w:rsidRPr="00D77D4C" w:rsidRDefault="00C16EEC" w:rsidP="00C16EEC">
            <w:pPr>
              <w:jc w:val="both"/>
              <w:rPr>
                <w:b/>
              </w:rPr>
            </w:pPr>
            <w:del w:id="367" w:author="Emmanuel Alozie" w:date="2025-09-01T14:35:00Z">
              <w:r w:rsidRPr="00BE33B6" w:rsidDel="00D35A92">
                <w:rPr>
                  <w:b/>
                </w:rPr>
                <w:lastRenderedPageBreak/>
                <w:delText>“SAMM Contribution”</w:delText>
              </w:r>
            </w:del>
          </w:p>
        </w:tc>
        <w:tc>
          <w:tcPr>
            <w:tcW w:w="4568" w:type="dxa"/>
            <w:tcBorders>
              <w:bottom w:val="single" w:sz="4" w:space="0" w:color="auto"/>
            </w:tcBorders>
          </w:tcPr>
          <w:p w14:paraId="09CB4653" w14:textId="77777777" w:rsidR="00C16EEC" w:rsidRPr="00A00E37" w:rsidRDefault="00C16EEC" w:rsidP="00C16EEC">
            <w:pPr>
              <w:jc w:val="both"/>
              <w:rPr>
                <w:lang w:val="en-US"/>
              </w:rPr>
            </w:pPr>
            <w:del w:id="368" w:author="Emmanuel Alozie" w:date="2025-09-01T14:35:00Z">
              <w:r w:rsidRPr="00B62C95" w:rsidDel="00D35A92">
                <w:delText>means the “</w:delText>
              </w:r>
              <w:r w:rsidRPr="00B62C95" w:rsidDel="00D35A92">
                <w:rPr>
                  <w:b/>
                </w:rPr>
                <w:delText>SPA Access Management and Monitoring Contribution”</w:delText>
              </w:r>
              <w:r w:rsidRPr="00B62C95" w:rsidDel="00D35A92">
                <w:delText xml:space="preserve"> amount of [         ], (£        ) (which for the avoidance of doubt is the sum of </w:delText>
              </w:r>
            </w:del>
            <w:del w:id="369" w:author="Emmanuel Alozie" w:date="2025-07-25T12:16:00Z">
              <w:r w:rsidRPr="00B62C95" w:rsidDel="006E32BC">
                <w:delText xml:space="preserve">Three Hundred and Sixty Pounds </w:delText>
              </w:r>
            </w:del>
            <w:del w:id="370" w:author="Emmanuel Alozie" w:date="2025-09-01T14:35:00Z">
              <w:r w:rsidRPr="00B62C95" w:rsidDel="00D35A92">
                <w:delText>(£</w:delText>
              </w:r>
            </w:del>
            <w:del w:id="371" w:author="Emmanuel Alozie" w:date="2025-07-25T12:17:00Z">
              <w:r w:rsidRPr="00B62C95" w:rsidDel="006E32BC">
                <w:delText>360</w:delText>
              </w:r>
            </w:del>
            <w:del w:id="372" w:author="Emmanuel Alozie" w:date="2025-09-01T14:35:00Z">
              <w:r w:rsidRPr="00B62C95" w:rsidDel="00D35A92">
                <w:delText>) per net additional occupant as set out in the Strategy x [</w:delText>
              </w:r>
              <w:r w:rsidRPr="00B62C95" w:rsidDel="00D35A92">
                <w:rPr>
                  <w:b/>
                </w:rPr>
                <w:fldChar w:fldCharType="begin">
                  <w:ffData>
                    <w:name w:val="Text3"/>
                    <w:enabled/>
                    <w:calcOnExit w:val="0"/>
                    <w:textInput/>
                  </w:ffData>
                </w:fldChar>
              </w:r>
              <w:r w:rsidRPr="00B62C95" w:rsidDel="00D35A92">
                <w:rPr>
                  <w:b/>
                </w:rPr>
                <w:delInstrText xml:space="preserve"> FORMTEXT </w:delInstrText>
              </w:r>
              <w:r w:rsidRPr="00B62C95" w:rsidDel="00D35A92">
                <w:rPr>
                  <w:b/>
                </w:rPr>
              </w:r>
              <w:r w:rsidRPr="00B62C95" w:rsidDel="00D35A92">
                <w:rPr>
                  <w:b/>
                </w:rPr>
                <w:fldChar w:fldCharType="separate"/>
              </w:r>
              <w:r w:rsidRPr="00B62C95" w:rsidDel="00D35A92">
                <w:rPr>
                  <w:b/>
                </w:rPr>
                <w:delText> </w:delText>
              </w:r>
              <w:r w:rsidRPr="00B62C95" w:rsidDel="00D35A92">
                <w:rPr>
                  <w:b/>
                </w:rPr>
                <w:delText> </w:delText>
              </w:r>
              <w:r w:rsidRPr="00B62C95" w:rsidDel="00D35A92">
                <w:rPr>
                  <w:b/>
                </w:rPr>
                <w:delText> </w:delText>
              </w:r>
              <w:r w:rsidRPr="00B62C95" w:rsidDel="00D35A92">
                <w:rPr>
                  <w:b/>
                </w:rPr>
                <w:delText> </w:delText>
              </w:r>
              <w:r w:rsidRPr="00B62C95" w:rsidDel="00D35A92">
                <w:rPr>
                  <w:b/>
                </w:rPr>
                <w:delText> </w:delText>
              </w:r>
              <w:r w:rsidRPr="00B62C95" w:rsidDel="00D35A92">
                <w:rPr>
                  <w:lang w:val="en-US"/>
                </w:rPr>
                <w:fldChar w:fldCharType="end"/>
              </w:r>
              <w:r w:rsidRPr="00B62C95" w:rsidDel="00D35A92">
                <w:delText xml:space="preserve">] which is the occupancy rate based on the number of net additional bedroom(s) developed on the </w:delText>
              </w:r>
            </w:del>
            <w:del w:id="373" w:author="Emmanuel Alozie" w:date="2025-07-28T12:29:00Z">
              <w:r w:rsidRPr="00B62C95" w:rsidDel="00257B49">
                <w:delText xml:space="preserve">Application </w:delText>
              </w:r>
            </w:del>
            <w:del w:id="374" w:author="Emmanuel Alozie" w:date="2025-09-01T14:35:00Z">
              <w:r w:rsidRPr="00B62C95" w:rsidDel="00D35A92">
                <w:delText xml:space="preserve">Site as set out in the Strategy), to be paid to the Council by the Developer and/or the </w:delText>
              </w:r>
            </w:del>
            <w:del w:id="375" w:author="Emmanuel Alozie" w:date="2025-07-28T12:30:00Z">
              <w:r w:rsidRPr="00B62C95" w:rsidDel="00257B49">
                <w:delText>Lando</w:delText>
              </w:r>
            </w:del>
            <w:del w:id="376" w:author="Emmanuel Alozie" w:date="2025-09-01T14:35:00Z">
              <w:r w:rsidRPr="00B62C95" w:rsidDel="00D35A92">
                <w:delText xml:space="preserve">wner(s) as a contribution towards the funding of access management at the SPA and monitoring the effects of mitigation measures across the SPA </w:delText>
              </w:r>
            </w:del>
            <w:del w:id="377" w:author="Emmanuel Alozie" w:date="2025-07-28T12:32:00Z">
              <w:r w:rsidRPr="00B62C95" w:rsidDel="00257B49">
                <w:delText>.</w:delText>
              </w:r>
            </w:del>
          </w:p>
        </w:tc>
      </w:tr>
      <w:tr w:rsidR="00C16EEC" w:rsidRPr="00A00E37" w:rsidDel="00DD0932" w14:paraId="0746F5A1" w14:textId="77777777" w:rsidTr="00500177">
        <w:trPr>
          <w:trHeight w:val="1130"/>
        </w:trPr>
        <w:tc>
          <w:tcPr>
            <w:tcW w:w="4453" w:type="dxa"/>
            <w:tcBorders>
              <w:bottom w:val="single" w:sz="4" w:space="0" w:color="auto"/>
            </w:tcBorders>
          </w:tcPr>
          <w:p w14:paraId="29A4377A" w14:textId="77777777" w:rsidR="00C16EEC" w:rsidRPr="00D77D4C" w:rsidRDefault="00C16EEC" w:rsidP="00C16EEC">
            <w:pPr>
              <w:jc w:val="both"/>
              <w:rPr>
                <w:b/>
              </w:rPr>
            </w:pPr>
            <w:del w:id="378" w:author="Emmanuel Alozie" w:date="2025-09-01T14:35:00Z">
              <w:r w:rsidRPr="00A6535C" w:rsidDel="00D35A92">
                <w:rPr>
                  <w:b/>
                </w:rPr>
                <w:delText>“SANG Contribution”</w:delText>
              </w:r>
            </w:del>
          </w:p>
        </w:tc>
        <w:tc>
          <w:tcPr>
            <w:tcW w:w="4568" w:type="dxa"/>
            <w:tcBorders>
              <w:bottom w:val="single" w:sz="4" w:space="0" w:color="auto"/>
            </w:tcBorders>
          </w:tcPr>
          <w:p w14:paraId="1BF0FDD8" w14:textId="77777777" w:rsidR="00C16EEC" w:rsidRPr="00A00E37" w:rsidRDefault="00C16EEC" w:rsidP="00C16EEC">
            <w:pPr>
              <w:jc w:val="both"/>
              <w:rPr>
                <w:lang w:val="en-US"/>
              </w:rPr>
            </w:pPr>
            <w:del w:id="379" w:author="Emmanuel Alozie" w:date="2025-09-01T14:35:00Z">
              <w:r w:rsidRPr="00B62C95" w:rsidDel="00D35A92">
                <w:rPr>
                  <w:lang w:val="en-US"/>
                </w:rPr>
                <w:delText xml:space="preserve">means the amount of [ ](£ ) (which for the avoidance of doubt is the sum of Nine Hundred and Three Pounds and Fifty Pence (£903.50) per net additional occupant as set out in the Strategy x [    ] (   ) which is the occupancy rate based on the number of net additional bedroom(s) developed on the </w:delText>
              </w:r>
            </w:del>
            <w:del w:id="380" w:author="Emmanuel Alozie" w:date="2025-07-28T12:31:00Z">
              <w:r w:rsidRPr="00B62C95" w:rsidDel="00257B49">
                <w:rPr>
                  <w:lang w:val="en-US"/>
                </w:rPr>
                <w:delText xml:space="preserve">Application </w:delText>
              </w:r>
            </w:del>
            <w:del w:id="381" w:author="Emmanuel Alozie" w:date="2025-09-01T14:35:00Z">
              <w:r w:rsidRPr="00B62C95" w:rsidDel="00D35A92">
                <w:rPr>
                  <w:lang w:val="en-US"/>
                </w:rPr>
                <w:delText xml:space="preserve">Site as stated in the Strategy), to be paid to the Council by the Developer and/or the </w:delText>
              </w:r>
            </w:del>
            <w:del w:id="382" w:author="Emmanuel Alozie" w:date="2025-07-28T12:31:00Z">
              <w:r w:rsidRPr="00B62C95" w:rsidDel="00257B49">
                <w:rPr>
                  <w:lang w:val="en-US"/>
                </w:rPr>
                <w:delText>Landowner</w:delText>
              </w:r>
            </w:del>
            <w:del w:id="383" w:author="Emmanuel Alozie" w:date="2025-09-01T14:35:00Z">
              <w:r w:rsidRPr="00B62C95" w:rsidDel="00D35A92">
                <w:rPr>
                  <w:lang w:val="en-US"/>
                </w:rPr>
                <w:delText>(s) as a contribution towards the cost of facilitating upgrading and maintaining the SANGS in accordance with the Strategy</w:delText>
              </w:r>
            </w:del>
            <w:del w:id="384" w:author="Emmanuel Alozie" w:date="2025-07-28T12:32:00Z">
              <w:r w:rsidRPr="00B62C95" w:rsidDel="00257B49">
                <w:rPr>
                  <w:lang w:val="en-US"/>
                </w:rPr>
                <w:delText>;</w:delText>
              </w:r>
            </w:del>
          </w:p>
        </w:tc>
      </w:tr>
      <w:tr w:rsidR="00C16EEC" w:rsidRPr="00A00E37" w:rsidDel="00DD0932" w14:paraId="31E8F3EE" w14:textId="77777777" w:rsidTr="00500177">
        <w:trPr>
          <w:trHeight w:val="1130"/>
          <w:ins w:id="385" w:author="Emmanuel Alozie" w:date="2025-07-28T12:53:00Z"/>
        </w:trPr>
        <w:tc>
          <w:tcPr>
            <w:tcW w:w="4453" w:type="dxa"/>
            <w:tcBorders>
              <w:bottom w:val="single" w:sz="4" w:space="0" w:color="auto"/>
            </w:tcBorders>
          </w:tcPr>
          <w:p w14:paraId="4849D0C5" w14:textId="77777777" w:rsidR="00C16EEC" w:rsidRPr="00A6535C" w:rsidRDefault="00C16EEC" w:rsidP="00C16EEC">
            <w:pPr>
              <w:jc w:val="both"/>
              <w:rPr>
                <w:ins w:id="386" w:author="Emmanuel Alozie" w:date="2025-07-28T12:53:00Z"/>
                <w:b/>
              </w:rPr>
            </w:pPr>
            <w:del w:id="387" w:author="Emmanuel Alozie" w:date="2025-09-01T14:36:00Z">
              <w:r w:rsidDel="00D35A92">
                <w:rPr>
                  <w:b/>
                </w:rPr>
                <w:delText>“SANG”</w:delText>
              </w:r>
            </w:del>
          </w:p>
        </w:tc>
        <w:tc>
          <w:tcPr>
            <w:tcW w:w="4568" w:type="dxa"/>
            <w:tcBorders>
              <w:bottom w:val="single" w:sz="4" w:space="0" w:color="auto"/>
            </w:tcBorders>
          </w:tcPr>
          <w:p w14:paraId="52DAE0A5" w14:textId="77777777" w:rsidR="00C16EEC" w:rsidRPr="00B62C95" w:rsidRDefault="00C16EEC" w:rsidP="00C16EEC">
            <w:pPr>
              <w:jc w:val="both"/>
              <w:rPr>
                <w:ins w:id="388" w:author="Emmanuel Alozie" w:date="2025-07-28T12:53:00Z"/>
                <w:lang w:val="en-US"/>
              </w:rPr>
            </w:pPr>
            <w:del w:id="389" w:author="Emmanuel Alozie" w:date="2025-09-01T14:36:00Z">
              <w:r w:rsidRPr="0058712A" w:rsidDel="00D35A92">
                <w:rPr>
                  <w:bCs/>
                  <w:szCs w:val="21"/>
                </w:rPr>
                <w:delText xml:space="preserve">means </w:delText>
              </w:r>
              <w:r w:rsidRPr="0058712A" w:rsidDel="00D35A92">
                <w:rPr>
                  <w:szCs w:val="21"/>
                </w:rPr>
                <w:delText>suitable alternative natural greenspace to meet the requirements of Natural England</w:delText>
              </w:r>
            </w:del>
          </w:p>
        </w:tc>
      </w:tr>
      <w:tr w:rsidR="00C16EEC" w:rsidRPr="00A00E37" w:rsidDel="00DD0932" w14:paraId="229EDEEA" w14:textId="77777777" w:rsidTr="00500177">
        <w:trPr>
          <w:trHeight w:val="1130"/>
        </w:trPr>
        <w:tc>
          <w:tcPr>
            <w:tcW w:w="4453" w:type="dxa"/>
            <w:tcBorders>
              <w:bottom w:val="single" w:sz="4" w:space="0" w:color="auto"/>
            </w:tcBorders>
          </w:tcPr>
          <w:p w14:paraId="50E2D112" w14:textId="77777777" w:rsidR="00C16EEC" w:rsidRPr="00D77D4C" w:rsidRDefault="00C16EEC" w:rsidP="00C16EEC">
            <w:pPr>
              <w:jc w:val="both"/>
              <w:rPr>
                <w:b/>
              </w:rPr>
            </w:pPr>
            <w:r w:rsidRPr="00FE6209">
              <w:rPr>
                <w:b/>
              </w:rPr>
              <w:t>"Site"</w:t>
            </w:r>
          </w:p>
        </w:tc>
        <w:tc>
          <w:tcPr>
            <w:tcW w:w="4568" w:type="dxa"/>
          </w:tcPr>
          <w:p w14:paraId="287B70B0" w14:textId="77777777" w:rsidR="00C16EEC" w:rsidRPr="00A00E37" w:rsidRDefault="00C16EEC" w:rsidP="00C16EEC">
            <w:pPr>
              <w:jc w:val="both"/>
              <w:rPr>
                <w:lang w:val="en-US"/>
              </w:rPr>
            </w:pPr>
            <w:r w:rsidRPr="00D35A92">
              <w:rPr>
                <w:lang w:val="en-US"/>
              </w:rPr>
              <w:t>means the land described in the First Schedule and edged red on the Plan</w:t>
            </w:r>
            <w:del w:id="390" w:author="Emmanuel Alozie" w:date="2025-07-28T12:32:00Z">
              <w:r w:rsidRPr="00D35A92" w:rsidDel="00257B49">
                <w:rPr>
                  <w:lang w:val="en-US"/>
                </w:rPr>
                <w:delText>;</w:delText>
              </w:r>
            </w:del>
          </w:p>
        </w:tc>
      </w:tr>
      <w:tr w:rsidR="00C16EEC" w:rsidRPr="00A00E37" w:rsidDel="00DD0932" w14:paraId="4EB6D716" w14:textId="77777777" w:rsidTr="00500177">
        <w:trPr>
          <w:trHeight w:val="1130"/>
        </w:trPr>
        <w:tc>
          <w:tcPr>
            <w:tcW w:w="4453" w:type="dxa"/>
            <w:tcBorders>
              <w:bottom w:val="single" w:sz="4" w:space="0" w:color="auto"/>
            </w:tcBorders>
          </w:tcPr>
          <w:p w14:paraId="43DA7BB8" w14:textId="77777777" w:rsidR="00C16EEC" w:rsidRPr="00D77D4C" w:rsidRDefault="00C16EEC" w:rsidP="00C16EEC">
            <w:pPr>
              <w:jc w:val="both"/>
              <w:rPr>
                <w:b/>
              </w:rPr>
            </w:pPr>
            <w:del w:id="391" w:author="Emmanuel Alozie" w:date="2025-07-25T12:17:00Z">
              <w:r w:rsidRPr="00662780" w:rsidDel="006E32BC">
                <w:rPr>
                  <w:b/>
                </w:rPr>
                <w:delText>"Secondary Education Contribution"</w:delText>
              </w:r>
            </w:del>
          </w:p>
        </w:tc>
        <w:tc>
          <w:tcPr>
            <w:tcW w:w="4568" w:type="dxa"/>
          </w:tcPr>
          <w:p w14:paraId="2FC90AFA" w14:textId="77777777" w:rsidR="00C16EEC" w:rsidRPr="00A00E37" w:rsidRDefault="00C16EEC" w:rsidP="00C16EEC">
            <w:pPr>
              <w:jc w:val="both"/>
              <w:rPr>
                <w:lang w:val="en-US"/>
              </w:rPr>
            </w:pPr>
            <w:del w:id="392" w:author="Emmanuel Alozie" w:date="2025-07-25T12:17:00Z">
              <w:r w:rsidRPr="00A00E37" w:rsidDel="006E32BC">
                <w:delText>means a sum of [in words     ] (£[    ]) payable by the Owner to the County Council in respect of Secondary Education Facilities at [School]</w:delText>
              </w:r>
            </w:del>
          </w:p>
        </w:tc>
      </w:tr>
      <w:tr w:rsidR="00C16EEC" w:rsidRPr="00A00E37" w:rsidDel="00DD0932" w14:paraId="7CEBB648" w14:textId="77777777" w:rsidTr="00500177">
        <w:trPr>
          <w:trHeight w:val="1130"/>
        </w:trPr>
        <w:tc>
          <w:tcPr>
            <w:tcW w:w="4453" w:type="dxa"/>
            <w:tcBorders>
              <w:bottom w:val="single" w:sz="4" w:space="0" w:color="auto"/>
            </w:tcBorders>
          </w:tcPr>
          <w:p w14:paraId="57663EA8" w14:textId="77777777" w:rsidR="00C16EEC" w:rsidRPr="00D77D4C" w:rsidRDefault="00C16EEC" w:rsidP="00C16EEC">
            <w:pPr>
              <w:jc w:val="both"/>
              <w:rPr>
                <w:b/>
              </w:rPr>
            </w:pPr>
            <w:del w:id="393" w:author="Emmanuel Alozie" w:date="2025-07-25T12:18:00Z">
              <w:r w:rsidRPr="00A47DE7" w:rsidDel="006E32BC">
                <w:rPr>
                  <w:b/>
                </w:rPr>
                <w:delText>"Secondary Education Facilities"</w:delText>
              </w:r>
            </w:del>
          </w:p>
        </w:tc>
        <w:tc>
          <w:tcPr>
            <w:tcW w:w="4568" w:type="dxa"/>
          </w:tcPr>
          <w:p w14:paraId="087EA0CE" w14:textId="77777777" w:rsidR="00C16EEC" w:rsidRPr="00A00E37" w:rsidRDefault="00C16EEC" w:rsidP="00C16EEC">
            <w:pPr>
              <w:jc w:val="both"/>
              <w:rPr>
                <w:lang w:val="en-US"/>
              </w:rPr>
            </w:pPr>
            <w:del w:id="394" w:author="Emmanuel Alozie" w:date="2025-07-25T12:18:00Z">
              <w:r w:rsidRPr="00A00E37" w:rsidDel="006E32BC">
                <w:delText>means improvements to/ existing secondary school facilities or the provision of new facilities serving the locality of the Development/ to build a classroom block at [School] to [ reason for the contribution]</w:delText>
              </w:r>
            </w:del>
          </w:p>
        </w:tc>
      </w:tr>
      <w:tr w:rsidR="00C16EEC" w:rsidRPr="00A00E37" w:rsidDel="00DD0932" w14:paraId="50D5B1DB" w14:textId="77777777" w:rsidTr="00500177">
        <w:trPr>
          <w:trHeight w:val="1130"/>
        </w:trPr>
        <w:tc>
          <w:tcPr>
            <w:tcW w:w="4453" w:type="dxa"/>
            <w:tcBorders>
              <w:bottom w:val="single" w:sz="4" w:space="0" w:color="auto"/>
            </w:tcBorders>
          </w:tcPr>
          <w:p w14:paraId="79BCD1E0" w14:textId="18A38608" w:rsidR="00C16EEC" w:rsidRPr="00D77D4C" w:rsidRDefault="00C16EEC" w:rsidP="00C16EEC">
            <w:pPr>
              <w:jc w:val="both"/>
              <w:rPr>
                <w:b/>
              </w:rPr>
            </w:pPr>
            <w:del w:id="395" w:author="Judith Orr" w:date="2025-09-15T10:23:00Z">
              <w:r w:rsidRPr="00EE6887" w:rsidDel="00C22497">
                <w:rPr>
                  <w:b/>
                </w:rPr>
                <w:lastRenderedPageBreak/>
                <w:delText>"Shared Ownership Housing Units"</w:delText>
              </w:r>
            </w:del>
          </w:p>
        </w:tc>
        <w:tc>
          <w:tcPr>
            <w:tcW w:w="4568" w:type="dxa"/>
            <w:tcBorders>
              <w:bottom w:val="single" w:sz="4" w:space="0" w:color="auto"/>
            </w:tcBorders>
          </w:tcPr>
          <w:p w14:paraId="1E0A6CB8" w14:textId="77777777" w:rsidR="00C16EEC" w:rsidRDefault="00C16EEC" w:rsidP="00C16EEC">
            <w:pPr>
              <w:jc w:val="both"/>
              <w:rPr>
                <w:ins w:id="396" w:author="Judith Orr" w:date="2025-09-15T10:22:00Z"/>
                <w:lang w:val="en-US"/>
              </w:rPr>
            </w:pPr>
            <w:del w:id="397" w:author="Angela Horsey" w:date="2025-08-18T14:33:00Z">
              <w:r w:rsidRPr="00335E5B" w:rsidDel="00F521E4">
                <w:rPr>
                  <w:lang w:val="en-US"/>
                </w:rPr>
                <w:delText xml:space="preserve">means units let, leased or disposed of to households referred through the Homebuy Agent System </w:delText>
              </w:r>
              <w:r w:rsidRPr="00335E5B" w:rsidDel="00F521E4">
                <w:delText>or if a household is not nominated</w:delText>
              </w:r>
            </w:del>
            <w:ins w:id="398" w:author="Emmanuel Alozie" w:date="2025-07-28T12:35:00Z">
              <w:del w:id="399" w:author="Angela Horsey" w:date="2025-08-18T14:33:00Z">
                <w:r w:rsidDel="00F521E4">
                  <w:delText xml:space="preserve"> in accordance with the Council’s Shared Ownership Selection Criteria </w:delText>
                </w:r>
              </w:del>
            </w:ins>
            <w:del w:id="400" w:author="Angela Horsey" w:date="2025-08-18T14:33:00Z">
              <w:r w:rsidRPr="00335E5B" w:rsidDel="00F521E4">
                <w:delText xml:space="preserve"> through the</w:delText>
              </w:r>
            </w:del>
            <w:ins w:id="401" w:author="Emmanuel Alozie" w:date="2025-07-28T12:47:00Z">
              <w:del w:id="402" w:author="Angela Horsey" w:date="2025-08-18T14:33:00Z">
                <w:r w:rsidDel="00F521E4">
                  <w:delText>set out at the [    ] S</w:delText>
                </w:r>
              </w:del>
            </w:ins>
            <w:ins w:id="403" w:author="Emmanuel Alozie" w:date="2025-07-28T12:48:00Z">
              <w:del w:id="404" w:author="Angela Horsey" w:date="2025-08-18T14:33:00Z">
                <w:r w:rsidDel="00F521E4">
                  <w:delText xml:space="preserve">chedule to this Deed and where  </w:delText>
                </w:r>
              </w:del>
            </w:ins>
            <w:del w:id="405" w:author="Angela Horsey" w:date="2025-08-18T14:33:00Z">
              <w:r w:rsidRPr="00335E5B" w:rsidDel="00F521E4">
                <w:delText xml:space="preserve"> Home Buy Agent System to households selected by the Registered Provider where initially between </w:delText>
              </w:r>
            </w:del>
            <w:ins w:id="406" w:author="Emmanuel Alozie" w:date="2025-07-28T12:43:00Z">
              <w:del w:id="407" w:author="Angela Horsey" w:date="2025-08-18T14:33:00Z">
                <w:r w:rsidDel="00F521E4">
                  <w:delText xml:space="preserve">Ten </w:delText>
                </w:r>
                <w:r w:rsidRPr="00335E5B" w:rsidDel="00F521E4">
                  <w:delText xml:space="preserve">Per Cent </w:delText>
                </w:r>
              </w:del>
            </w:ins>
            <w:del w:id="408" w:author="Angela Horsey" w:date="2025-08-18T14:33:00Z">
              <w:r w:rsidRPr="00335E5B" w:rsidDel="00F521E4">
                <w:delText>25% (</w:delText>
              </w:r>
            </w:del>
            <w:ins w:id="409" w:author="Emmanuel Alozie" w:date="2025-07-28T12:43:00Z">
              <w:del w:id="410" w:author="Angela Horsey" w:date="2025-08-18T14:33:00Z">
                <w:r w:rsidDel="00F521E4">
                  <w:delText>10</w:delText>
                </w:r>
                <w:r w:rsidRPr="00335E5B" w:rsidDel="00F521E4">
                  <w:delText>%</w:delText>
                </w:r>
                <w:r w:rsidDel="00F521E4">
                  <w:delText xml:space="preserve"> </w:delText>
                </w:r>
              </w:del>
            </w:ins>
            <w:del w:id="411" w:author="Angela Horsey" w:date="2025-08-18T14:33:00Z">
              <w:r w:rsidRPr="00335E5B" w:rsidDel="00F521E4">
                <w:delText>Twenty Five Per Cent) and</w:delText>
              </w:r>
            </w:del>
            <w:ins w:id="412" w:author="Emmanuel Alozie" w:date="2025-07-28T12:43:00Z">
              <w:del w:id="413" w:author="Angela Horsey" w:date="2025-08-18T14:33:00Z">
                <w:r w:rsidDel="00F521E4">
                  <w:delText xml:space="preserve"> </w:delText>
                </w:r>
                <w:r w:rsidRPr="00335E5B" w:rsidDel="00F521E4">
                  <w:delText>Seventy Five Per Cent</w:delText>
                </w:r>
              </w:del>
            </w:ins>
            <w:del w:id="414" w:author="Angela Horsey" w:date="2025-08-18T14:33:00Z">
              <w:r w:rsidRPr="00335E5B" w:rsidDel="00F521E4">
                <w:delText xml:space="preserve"> 75% (</w:delText>
              </w:r>
            </w:del>
            <w:ins w:id="415" w:author="Emmanuel Alozie" w:date="2025-07-28T12:43:00Z">
              <w:del w:id="416" w:author="Angela Horsey" w:date="2025-08-18T14:33:00Z">
                <w:r w:rsidRPr="00335E5B" w:rsidDel="00F521E4">
                  <w:delText>75%</w:delText>
                </w:r>
              </w:del>
            </w:ins>
            <w:del w:id="417" w:author="Angela Horsey" w:date="2025-08-18T14:33:00Z">
              <w:r w:rsidRPr="00335E5B" w:rsidDel="00F521E4">
                <w:delText>Seventy Five Per Cent) of the equity is made available for sale and where the remaining percentage is retained by a Registered Provider who may charge an annual rent of not more than 2.75% of the value of the unsold equity and who will make the unsold equity available for sale to the occupant at market value if requested by the occupant</w:delText>
              </w:r>
              <w:r w:rsidRPr="00335E5B" w:rsidDel="00F521E4">
                <w:rPr>
                  <w:lang w:val="en-US"/>
                </w:rPr>
                <w:delText>;</w:delText>
              </w:r>
            </w:del>
          </w:p>
          <w:p w14:paraId="5BCC89F7" w14:textId="77777777" w:rsidR="00245319" w:rsidRPr="00A00E37" w:rsidRDefault="00245319" w:rsidP="00C16EEC">
            <w:pPr>
              <w:jc w:val="both"/>
              <w:rPr>
                <w:lang w:val="en-US"/>
              </w:rPr>
            </w:pPr>
          </w:p>
        </w:tc>
      </w:tr>
      <w:tr w:rsidR="00C16EEC" w:rsidRPr="00A00E37" w:rsidDel="00DD0932" w14:paraId="488161D1" w14:textId="77777777" w:rsidTr="00500177">
        <w:trPr>
          <w:trHeight w:val="1130"/>
          <w:ins w:id="418" w:author="Emmanuel Alozie" w:date="2025-07-28T12:59:00Z"/>
        </w:trPr>
        <w:tc>
          <w:tcPr>
            <w:tcW w:w="4453" w:type="dxa"/>
            <w:tcBorders>
              <w:bottom w:val="single" w:sz="4" w:space="0" w:color="auto"/>
            </w:tcBorders>
          </w:tcPr>
          <w:p w14:paraId="3114F254" w14:textId="77777777" w:rsidR="00C16EEC" w:rsidRPr="00EE6887" w:rsidRDefault="00C16EEC" w:rsidP="00C16EEC">
            <w:pPr>
              <w:jc w:val="both"/>
              <w:rPr>
                <w:ins w:id="419" w:author="Emmanuel Alozie" w:date="2025-07-28T12:59:00Z"/>
                <w:b/>
              </w:rPr>
            </w:pPr>
            <w:ins w:id="420" w:author="Emmanuel Alozie" w:date="2025-07-28T13:00:00Z">
              <w:r>
                <w:rPr>
                  <w:b/>
                </w:rPr>
                <w:t>“Shared Ownership Housing Units”</w:t>
              </w:r>
            </w:ins>
          </w:p>
        </w:tc>
        <w:tc>
          <w:tcPr>
            <w:tcW w:w="4568" w:type="dxa"/>
            <w:tcBorders>
              <w:bottom w:val="single" w:sz="4" w:space="0" w:color="auto"/>
            </w:tcBorders>
          </w:tcPr>
          <w:p w14:paraId="0BA15D35" w14:textId="77777777" w:rsidR="00C16EEC" w:rsidRPr="00335E5B" w:rsidRDefault="00C16EEC" w:rsidP="00C16EEC">
            <w:pPr>
              <w:jc w:val="both"/>
              <w:rPr>
                <w:ins w:id="421" w:author="Emmanuel Alozie" w:date="2025-07-28T12:59:00Z"/>
                <w:lang w:val="en-US"/>
              </w:rPr>
            </w:pPr>
            <w:ins w:id="422" w:author="Emmanuel Alozie" w:date="2025-07-28T13:02:00Z">
              <w:r>
                <w:rPr>
                  <w:lang w:val="en-US"/>
                </w:rPr>
                <w:t>m</w:t>
              </w:r>
            </w:ins>
            <w:ins w:id="423" w:author="Emmanuel Alozie" w:date="2025-07-28T13:00:00Z">
              <w:r>
                <w:rPr>
                  <w:lang w:val="en-US"/>
                </w:rPr>
                <w:t xml:space="preserve">eans the Affordable Housing Units to be provided as Shared Ownership Housing </w:t>
              </w:r>
            </w:ins>
            <w:ins w:id="424" w:author="Emmanuel Alozie" w:date="2025-07-28T13:01:00Z">
              <w:r>
                <w:rPr>
                  <w:lang w:val="en-US"/>
                </w:rPr>
                <w:t>as part of the Development in accordance with the Affordable Housing Scheme and “</w:t>
              </w:r>
              <w:r w:rsidRPr="00AF48D9">
                <w:rPr>
                  <w:b/>
                  <w:bCs/>
                  <w:lang w:val="en-US"/>
                </w:rPr>
                <w:t>Shared Ownership Housing Unit</w:t>
              </w:r>
              <w:r>
                <w:rPr>
                  <w:lang w:val="en-US"/>
                </w:rPr>
                <w:t>” shall be construed accordingly</w:t>
              </w:r>
            </w:ins>
          </w:p>
        </w:tc>
      </w:tr>
      <w:tr w:rsidR="00C16EEC" w:rsidRPr="00A00E37" w:rsidDel="00DD0932" w14:paraId="0729A804" w14:textId="77777777" w:rsidTr="00500177">
        <w:trPr>
          <w:trHeight w:val="1130"/>
          <w:ins w:id="425" w:author="Emmanuel Alozie" w:date="2025-09-01T14:42:00Z"/>
        </w:trPr>
        <w:tc>
          <w:tcPr>
            <w:tcW w:w="4453" w:type="dxa"/>
            <w:tcBorders>
              <w:bottom w:val="single" w:sz="4" w:space="0" w:color="auto"/>
            </w:tcBorders>
          </w:tcPr>
          <w:p w14:paraId="2692652C" w14:textId="77777777" w:rsidR="00C16EEC" w:rsidRDefault="00C16EEC" w:rsidP="00C16EEC">
            <w:pPr>
              <w:jc w:val="both"/>
              <w:rPr>
                <w:ins w:id="426" w:author="Emmanuel Alozie" w:date="2025-09-01T14:42:00Z"/>
                <w:b/>
              </w:rPr>
            </w:pPr>
            <w:ins w:id="427" w:author="Emmanuel Alozie" w:date="2025-09-01T14:42:00Z">
              <w:r>
                <w:rPr>
                  <w:b/>
                </w:rPr>
                <w:t>“Social Rent</w:t>
              </w:r>
            </w:ins>
            <w:ins w:id="428" w:author="Emmanuel Alozie" w:date="2025-09-09T14:41:00Z">
              <w:r>
                <w:rPr>
                  <w:b/>
                </w:rPr>
                <w:t>ed Housing Unit</w:t>
              </w:r>
            </w:ins>
            <w:ins w:id="429" w:author="Emmanuel Alozie" w:date="2025-09-01T14:42:00Z">
              <w:r>
                <w:rPr>
                  <w:b/>
                </w:rPr>
                <w:t>”</w:t>
              </w:r>
            </w:ins>
          </w:p>
        </w:tc>
        <w:tc>
          <w:tcPr>
            <w:tcW w:w="4568" w:type="dxa"/>
            <w:tcBorders>
              <w:bottom w:val="single" w:sz="4" w:space="0" w:color="auto"/>
            </w:tcBorders>
          </w:tcPr>
          <w:p w14:paraId="593FFF15" w14:textId="36D085E4" w:rsidR="00C16EEC" w:rsidRDefault="00C16EEC" w:rsidP="00C16EEC">
            <w:pPr>
              <w:jc w:val="both"/>
              <w:rPr>
                <w:ins w:id="430" w:author="Emmanuel Alozie" w:date="2025-09-01T14:42:00Z"/>
                <w:lang w:val="en-US"/>
              </w:rPr>
            </w:pPr>
            <w:ins w:id="431" w:author="Emmanuel Alozie" w:date="2025-09-09T14:13:00Z">
              <w:r w:rsidRPr="00BB30F8">
                <w:t xml:space="preserve">means </w:t>
              </w:r>
            </w:ins>
            <w:ins w:id="432" w:author="Judith Orr" w:date="2025-09-15T11:33:00Z">
              <w:r w:rsidR="00C705AD">
                <w:t>an</w:t>
              </w:r>
            </w:ins>
            <w:ins w:id="433" w:author="Emmanuel Alozie" w:date="2025-09-09T14:13:00Z">
              <w:del w:id="434" w:author="Judith Orr" w:date="2025-09-15T11:33:00Z">
                <w:r w:rsidRPr="00BB30F8" w:rsidDel="00C705AD">
                  <w:delText>the</w:delText>
                </w:r>
              </w:del>
              <w:r w:rsidRPr="00BB30F8">
                <w:t xml:space="preserve"> Affordable Housing </w:t>
              </w:r>
            </w:ins>
            <w:ins w:id="435" w:author="Emmanuel Alozie" w:date="2025-09-09T14:14:00Z">
              <w:r>
                <w:t>Unit</w:t>
              </w:r>
            </w:ins>
            <w:ins w:id="436" w:author="Emmanuel Alozie" w:date="2025-09-09T14:13:00Z">
              <w:r w:rsidRPr="00BB30F8">
                <w:t xml:space="preserve"> provided by </w:t>
              </w:r>
            </w:ins>
            <w:ins w:id="437" w:author="Judith Orr" w:date="2025-09-15T11:33:00Z">
              <w:r w:rsidR="0097493F">
                <w:t xml:space="preserve">a </w:t>
              </w:r>
            </w:ins>
            <w:ins w:id="438" w:author="Emmanuel Alozie" w:date="2025-09-09T14:13:00Z">
              <w:r w:rsidRPr="00BB30F8">
                <w:t>Registered Provider</w:t>
              </w:r>
              <w:del w:id="439" w:author="Judith Orr" w:date="2025-09-15T11:33:00Z">
                <w:r w:rsidRPr="00BB30F8" w:rsidDel="0097493F">
                  <w:delText>s</w:delText>
                </w:r>
              </w:del>
              <w:r w:rsidRPr="00BB30F8">
                <w:t xml:space="preserve"> </w:t>
              </w:r>
              <w:del w:id="440" w:author="Judith Orr" w:date="2025-09-15T11:34:00Z">
                <w:r w:rsidDel="0097493F">
                  <w:delText xml:space="preserve">(or the Council) </w:delText>
                </w:r>
              </w:del>
              <w:r w:rsidRPr="00BB30F8">
                <w:t>to households who are eligible for social rented housing, and for which guideline target rents are determined through the national rent regime</w:t>
              </w:r>
            </w:ins>
            <w:ins w:id="441" w:author="Emmanuel Alozie" w:date="2025-09-09T14:41:00Z">
              <w:r>
                <w:t xml:space="preserve"> and </w:t>
              </w:r>
            </w:ins>
            <w:ins w:id="442" w:author="Emmanuel Alozie" w:date="2025-09-09T15:37:00Z">
              <w:r w:rsidRPr="00AF48D9">
                <w:rPr>
                  <w:b/>
                  <w:bCs/>
                </w:rPr>
                <w:t>“</w:t>
              </w:r>
            </w:ins>
            <w:ins w:id="443" w:author="Emmanuel Alozie" w:date="2025-09-09T14:41:00Z">
              <w:r w:rsidRPr="00AF48D9">
                <w:rPr>
                  <w:b/>
                  <w:bCs/>
                </w:rPr>
                <w:t>Social Rented Housing Units</w:t>
              </w:r>
            </w:ins>
            <w:ins w:id="444" w:author="Emmanuel Alozie" w:date="2025-09-09T15:37:00Z">
              <w:r w:rsidRPr="00AF48D9">
                <w:rPr>
                  <w:b/>
                  <w:bCs/>
                </w:rPr>
                <w:t>”</w:t>
              </w:r>
            </w:ins>
            <w:ins w:id="445" w:author="Emmanuel Alozie" w:date="2025-09-09T14:41:00Z">
              <w:r>
                <w:t xml:space="preserve"> shall be construed according</w:t>
              </w:r>
            </w:ins>
            <w:ins w:id="446" w:author="Emmanuel Alozie" w:date="2025-09-09T15:37:00Z">
              <w:r>
                <w:t>ly</w:t>
              </w:r>
            </w:ins>
          </w:p>
        </w:tc>
      </w:tr>
      <w:tr w:rsidR="00C16EEC" w:rsidRPr="00A00E37" w:rsidDel="00DD0932" w14:paraId="7DE256F2" w14:textId="77777777" w:rsidTr="00500177">
        <w:trPr>
          <w:trHeight w:val="1130"/>
        </w:trPr>
        <w:tc>
          <w:tcPr>
            <w:tcW w:w="4453" w:type="dxa"/>
            <w:tcBorders>
              <w:bottom w:val="single" w:sz="4" w:space="0" w:color="auto"/>
            </w:tcBorders>
          </w:tcPr>
          <w:p w14:paraId="641F5DB2" w14:textId="77777777" w:rsidR="00C16EEC" w:rsidRPr="00D77D4C" w:rsidRDefault="00C16EEC" w:rsidP="00C16EEC">
            <w:pPr>
              <w:jc w:val="both"/>
              <w:rPr>
                <w:b/>
              </w:rPr>
            </w:pPr>
            <w:r w:rsidRPr="00B711E6">
              <w:rPr>
                <w:b/>
                <w:bCs/>
              </w:rPr>
              <w:t>“SPA”</w:t>
            </w:r>
          </w:p>
        </w:tc>
        <w:tc>
          <w:tcPr>
            <w:tcW w:w="4568" w:type="dxa"/>
            <w:tcBorders>
              <w:bottom w:val="single" w:sz="4" w:space="0" w:color="auto"/>
            </w:tcBorders>
          </w:tcPr>
          <w:p w14:paraId="225A5101" w14:textId="77777777" w:rsidR="00C16EEC" w:rsidRPr="00A00E37" w:rsidRDefault="00C16EEC" w:rsidP="00C16EEC">
            <w:pPr>
              <w:jc w:val="both"/>
              <w:rPr>
                <w:lang w:val="en-US"/>
              </w:rPr>
            </w:pPr>
            <w:del w:id="447" w:author="Emmanuel Alozie" w:date="2025-07-25T12:19:00Z">
              <w:r w:rsidRPr="00335E5B" w:rsidDel="006E32BC">
                <w:rPr>
                  <w:lang w:val="en-US"/>
                </w:rPr>
                <w:delText>“SPA”</w:delText>
              </w:r>
            </w:del>
            <w:r w:rsidRPr="00335E5B">
              <w:rPr>
                <w:lang w:val="en-US"/>
              </w:rPr>
              <w:tab/>
              <w:t>means the Thames Basin Heath’s Special Protection Area classified</w:t>
            </w:r>
            <w:ins w:id="448" w:author="Emmanuel Alozie" w:date="2025-07-25T12:19:00Z">
              <w:r>
                <w:rPr>
                  <w:lang w:val="en-US"/>
                </w:rPr>
                <w:t xml:space="preserve"> </w:t>
              </w:r>
            </w:ins>
            <w:r w:rsidRPr="00335E5B">
              <w:rPr>
                <w:lang w:val="en-US"/>
              </w:rPr>
              <w:t xml:space="preserve">under the EU Habitat Directive on the </w:t>
            </w:r>
            <w:proofErr w:type="gramStart"/>
            <w:r w:rsidRPr="00335E5B">
              <w:rPr>
                <w:lang w:val="en-US"/>
              </w:rPr>
              <w:t>9th</w:t>
            </w:r>
            <w:proofErr w:type="gramEnd"/>
            <w:r w:rsidRPr="00335E5B">
              <w:rPr>
                <w:lang w:val="en-US"/>
              </w:rPr>
              <w:t xml:space="preserve"> March 2005</w:t>
            </w:r>
            <w:del w:id="449" w:author="Emmanuel Alozie" w:date="2025-07-28T12:57:00Z">
              <w:r w:rsidRPr="00335E5B" w:rsidDel="00EF0705">
                <w:rPr>
                  <w:lang w:val="en-US"/>
                </w:rPr>
                <w:delText>;</w:delText>
              </w:r>
            </w:del>
            <w:del w:id="450" w:author="Emmanuel Alozie" w:date="2025-07-25T12:19:00Z">
              <w:r w:rsidRPr="00335E5B" w:rsidDel="006E32BC">
                <w:rPr>
                  <w:lang w:val="en-US"/>
                </w:rPr>
                <w:delText>;</w:delText>
              </w:r>
            </w:del>
          </w:p>
        </w:tc>
      </w:tr>
      <w:tr w:rsidR="00C16EEC" w:rsidRPr="00A00E37" w:rsidDel="00DD0932" w14:paraId="4F3FD157" w14:textId="77777777" w:rsidTr="00500177">
        <w:trPr>
          <w:trHeight w:val="1130"/>
        </w:trPr>
        <w:tc>
          <w:tcPr>
            <w:tcW w:w="4453" w:type="dxa"/>
            <w:tcBorders>
              <w:bottom w:val="single" w:sz="4" w:space="0" w:color="auto"/>
            </w:tcBorders>
          </w:tcPr>
          <w:p w14:paraId="6F2E7BF8" w14:textId="77777777" w:rsidR="00C16EEC" w:rsidRPr="00D77D4C" w:rsidRDefault="00C16EEC" w:rsidP="00C16EEC">
            <w:pPr>
              <w:jc w:val="both"/>
              <w:rPr>
                <w:b/>
              </w:rPr>
            </w:pPr>
            <w:r w:rsidRPr="00C619BF">
              <w:rPr>
                <w:b/>
              </w:rPr>
              <w:t>“Strategy”</w:t>
            </w:r>
          </w:p>
        </w:tc>
        <w:tc>
          <w:tcPr>
            <w:tcW w:w="4568" w:type="dxa"/>
            <w:tcBorders>
              <w:bottom w:val="single" w:sz="4" w:space="0" w:color="auto"/>
            </w:tcBorders>
          </w:tcPr>
          <w:p w14:paraId="6556D53F" w14:textId="77777777" w:rsidR="00C16EEC" w:rsidRPr="00A00E37" w:rsidRDefault="00C16EEC" w:rsidP="00C16EEC">
            <w:pPr>
              <w:jc w:val="both"/>
              <w:rPr>
                <w:lang w:val="en-US"/>
              </w:rPr>
            </w:pPr>
            <w:r w:rsidRPr="00335E5B">
              <w:rPr>
                <w:lang w:val="en-US"/>
              </w:rPr>
              <w:t xml:space="preserve">means the Thames Basin Heaths Special Protection Area Supplementary Planning Document adopted by the Council on the </w:t>
            </w:r>
            <w:proofErr w:type="gramStart"/>
            <w:r w:rsidRPr="00335E5B">
              <w:rPr>
                <w:lang w:val="en-US"/>
              </w:rPr>
              <w:t>14</w:t>
            </w:r>
            <w:r w:rsidRPr="00335E5B">
              <w:rPr>
                <w:vertAlign w:val="superscript"/>
                <w:lang w:val="en-US"/>
              </w:rPr>
              <w:t>th</w:t>
            </w:r>
            <w:proofErr w:type="gramEnd"/>
            <w:r w:rsidRPr="00335E5B">
              <w:rPr>
                <w:lang w:val="en-US"/>
              </w:rPr>
              <w:t xml:space="preserve"> April 2021</w:t>
            </w:r>
            <w:del w:id="451" w:author="Emmanuel Alozie" w:date="2025-07-28T12:58:00Z">
              <w:r w:rsidRPr="00335E5B" w:rsidDel="00EF0705">
                <w:rPr>
                  <w:lang w:val="en-US"/>
                </w:rPr>
                <w:delText>;</w:delText>
              </w:r>
            </w:del>
          </w:p>
        </w:tc>
      </w:tr>
      <w:tr w:rsidR="00C16EEC" w:rsidRPr="00A00E37" w:rsidDel="00DD0932" w14:paraId="5A882C05" w14:textId="77777777" w:rsidTr="00500177">
        <w:trPr>
          <w:trHeight w:val="1130"/>
        </w:trPr>
        <w:tc>
          <w:tcPr>
            <w:tcW w:w="4453" w:type="dxa"/>
            <w:tcBorders>
              <w:bottom w:val="single" w:sz="4" w:space="0" w:color="auto"/>
            </w:tcBorders>
          </w:tcPr>
          <w:p w14:paraId="5E4ECF52" w14:textId="77777777" w:rsidR="00C16EEC" w:rsidRPr="00C619BF" w:rsidRDefault="00C16EEC" w:rsidP="00C16EEC">
            <w:pPr>
              <w:jc w:val="both"/>
              <w:rPr>
                <w:b/>
              </w:rPr>
            </w:pPr>
            <w:r w:rsidRPr="00371CC2">
              <w:rPr>
                <w:b/>
              </w:rPr>
              <w:t>"Working Days"</w:t>
            </w:r>
            <w:r w:rsidRPr="00371CC2">
              <w:t xml:space="preserve"> </w:t>
            </w:r>
          </w:p>
        </w:tc>
        <w:tc>
          <w:tcPr>
            <w:tcW w:w="4568" w:type="dxa"/>
            <w:tcBorders>
              <w:bottom w:val="single" w:sz="4" w:space="0" w:color="auto"/>
            </w:tcBorders>
          </w:tcPr>
          <w:p w14:paraId="10745907" w14:textId="77777777" w:rsidR="00C16EEC" w:rsidRPr="00A00E37" w:rsidRDefault="00C16EEC" w:rsidP="00C16EEC">
            <w:pPr>
              <w:jc w:val="both"/>
              <w:rPr>
                <w:lang w:val="en-US"/>
              </w:rPr>
            </w:pPr>
            <w:r w:rsidRPr="00335E5B">
              <w:t>means Monday to Friday 9 00 to 1700 except bank holidays</w:t>
            </w:r>
          </w:p>
        </w:tc>
      </w:tr>
    </w:tbl>
    <w:p w14:paraId="3083BABE" w14:textId="77777777" w:rsidR="00882F19" w:rsidRPr="00833D92" w:rsidDel="00150B2E" w:rsidRDefault="00882F19" w:rsidP="00882F19">
      <w:pPr>
        <w:jc w:val="both"/>
        <w:rPr>
          <w:del w:id="452" w:author="Judith Orr" w:date="2025-09-10T10:10:00Z"/>
          <w:b/>
          <w:bCs/>
        </w:rPr>
      </w:pPr>
    </w:p>
    <w:p w14:paraId="094C2773" w14:textId="03FCE8DF" w:rsidR="00833D92" w:rsidRPr="00833D92" w:rsidRDefault="00833D92" w:rsidP="00833D92">
      <w:pPr>
        <w:jc w:val="both"/>
        <w:rPr>
          <w:b/>
          <w:bCs/>
        </w:rPr>
      </w:pPr>
      <w:r w:rsidRPr="00833D92">
        <w:rPr>
          <w:b/>
          <w:bCs/>
        </w:rPr>
        <w:lastRenderedPageBreak/>
        <w:t xml:space="preserve"> </w:t>
      </w:r>
      <w:r w:rsidR="009E6A6E">
        <w:rPr>
          <w:b/>
          <w:bCs/>
        </w:rPr>
        <w:t xml:space="preserve">COVENANTS WITH </w:t>
      </w:r>
      <w:r w:rsidRPr="00833D92">
        <w:rPr>
          <w:b/>
          <w:bCs/>
        </w:rPr>
        <w:t>THE BOROUGH COUNCIL</w:t>
      </w:r>
    </w:p>
    <w:p w14:paraId="49921F7F" w14:textId="77777777" w:rsidR="00833D92" w:rsidRPr="00833D92" w:rsidRDefault="00833D92" w:rsidP="00833D92">
      <w:pPr>
        <w:jc w:val="both"/>
        <w:rPr>
          <w:b/>
        </w:rPr>
      </w:pPr>
      <w:r w:rsidRPr="00833D92">
        <w:rPr>
          <w:b/>
        </w:rPr>
        <w:t>Part 2: Affordable Housing</w:t>
      </w:r>
    </w:p>
    <w:p w14:paraId="05CF383C" w14:textId="77777777" w:rsidR="00833D92" w:rsidRPr="00833D92" w:rsidRDefault="00833D92" w:rsidP="00833D92">
      <w:pPr>
        <w:jc w:val="both"/>
      </w:pPr>
      <w:r w:rsidRPr="00833D92">
        <w:t>The Owner covenants with the Council:</w:t>
      </w:r>
    </w:p>
    <w:p w14:paraId="79AD1B41" w14:textId="77777777" w:rsidR="00833D92" w:rsidRPr="00833D92" w:rsidRDefault="00833D92" w:rsidP="00833D92">
      <w:pPr>
        <w:jc w:val="both"/>
      </w:pPr>
      <w:r w:rsidRPr="00833D92">
        <w:t>It will provide the Affordable Housing in accordance with the Affordable Housing Scheme.</w:t>
      </w:r>
    </w:p>
    <w:p w14:paraId="00FB7511" w14:textId="77777777" w:rsidR="00833D92" w:rsidRPr="00833D92" w:rsidRDefault="00833D92" w:rsidP="00833D92">
      <w:pPr>
        <w:jc w:val="both"/>
      </w:pPr>
      <w:r w:rsidRPr="00833D92">
        <w:t xml:space="preserve">The Affordable Housing Dwellings shall be built in accordance with any relevant national standard in place from time to time </w:t>
      </w:r>
      <w:r w:rsidRPr="00833D92">
        <w:rPr>
          <w:b/>
        </w:rPr>
        <w:t>PROVIDED ALWAYS</w:t>
      </w:r>
      <w:r w:rsidRPr="00833D92">
        <w:t xml:space="preserve"> that such requirements are not inconsistent with the Planning Permission or the Council’s Design SPD.</w:t>
      </w:r>
    </w:p>
    <w:p w14:paraId="49C6C8BE" w14:textId="77777777" w:rsidR="00833D92" w:rsidRPr="00833D92" w:rsidRDefault="00833D92" w:rsidP="00833D92">
      <w:pPr>
        <w:jc w:val="both"/>
      </w:pPr>
      <w:r w:rsidRPr="00833D92">
        <w:t>In the case of the Affordable Housing for Rent they shall not be Occupied until the Owner has entered into a Nominations Agreement with the Council in respect of each Affordable Housing for Rent.</w:t>
      </w:r>
    </w:p>
    <w:p w14:paraId="6A100A5F" w14:textId="77777777" w:rsidR="00833D92" w:rsidRPr="00833D92" w:rsidRDefault="00833D92" w:rsidP="00833D92">
      <w:pPr>
        <w:jc w:val="both"/>
      </w:pPr>
      <w:r w:rsidRPr="00833D92">
        <w:t>To Practically Complete and to make available for Occupation the Affordable Housing Dwellings prior to the Occupation of more than Seventy Five Percent (75%) of the Open Market Units.</w:t>
      </w:r>
    </w:p>
    <w:p w14:paraId="046AD2A8" w14:textId="77777777" w:rsidR="00833D92" w:rsidRPr="00833D92" w:rsidRDefault="00833D92" w:rsidP="00833D92">
      <w:pPr>
        <w:jc w:val="both"/>
      </w:pPr>
      <w:r w:rsidRPr="00833D92">
        <w:t>Subject to paragraphs 2.1(f) and 2.1(g), to ensure the future retention and availability of the Affordable Housing for Rent as Affordable Housing in perpetuity (subject to paragraphs 2.1(h) and 2.1.(</w:t>
      </w:r>
      <w:proofErr w:type="spellStart"/>
      <w:r w:rsidRPr="00833D92">
        <w:t>i</w:t>
      </w:r>
      <w:proofErr w:type="spellEnd"/>
      <w:r w:rsidRPr="00833D92">
        <w:t>)) and if the Owner intends to dispose of their interest in any of the Affordable Housing Dwellings they will use reasonable endeavours to ensure that the Affordable Housing Dwellings are sold leased or otherwise disposed of to a Registered Provider on the list attached at the [           ] Schedule.</w:t>
      </w:r>
    </w:p>
    <w:p w14:paraId="112018FA" w14:textId="77777777" w:rsidR="00833D92" w:rsidRPr="00833D92" w:rsidRDefault="00833D92" w:rsidP="00833D92">
      <w:pPr>
        <w:jc w:val="both"/>
      </w:pPr>
      <w:r w:rsidRPr="00833D92">
        <w:t>If the Owner is unable to enter into a contract for the disposal of the Affordable Housing Dwellings to one of the Council’s preferred partner Registered Providers despite having used all reasonable endeavours so to do within Four (4) months from the Commencement Date the Owner may propose another Registered Provider or Registered Providers to the Council for their approval (such approval not to be unreasonably withheld or delayed) and the Owner shall use reasonable endeavours to enter into a contract for the disposal of the Affordable Housing Dwellings to the Registered Provider's so approved.</w:t>
      </w:r>
    </w:p>
    <w:p w14:paraId="176AED2A" w14:textId="77777777" w:rsidR="00833D92" w:rsidRPr="00833D92" w:rsidRDefault="00833D92" w:rsidP="00833D92">
      <w:pPr>
        <w:jc w:val="both"/>
      </w:pPr>
      <w:r w:rsidRPr="00833D92">
        <w:t>If the Owner is unable to enter into a contract for the disposal of the Affordable Housing Dwellings to one of the Registered Providers listed in the [  ] Schedule or the other Registered Provider's approved in accordance with paragraph 2.1(f) despite having used reasonable endeavours so to do within Six (6) months of the Commencement Date then the Owner may enter into a contract for the disposal of the Affordable Housing Dwellings to any Registered Provider of its choosing.</w:t>
      </w:r>
    </w:p>
    <w:p w14:paraId="3EEC74A3" w14:textId="19EEF8EF" w:rsidR="00833D92" w:rsidRPr="00833D92" w:rsidRDefault="00833D92" w:rsidP="00833D92">
      <w:pPr>
        <w:jc w:val="both"/>
      </w:pPr>
      <w:r w:rsidRPr="00833D92">
        <w:t xml:space="preserve">The covenants set out in this Schedule shall not be binding or enforceable against any Protected Occupier or any mortgagee or </w:t>
      </w:r>
      <w:proofErr w:type="spellStart"/>
      <w:r w:rsidRPr="00833D92">
        <w:t>chargee</w:t>
      </w:r>
      <w:proofErr w:type="spellEnd"/>
      <w:r w:rsidRPr="00833D92">
        <w:t xml:space="preserve"> of the Protected Occupier or any person deriving title from the Protected Occupier or any receiver appointed by any mortgagee or </w:t>
      </w:r>
      <w:proofErr w:type="spellStart"/>
      <w:r w:rsidRPr="00833D92">
        <w:t>chargee</w:t>
      </w:r>
      <w:proofErr w:type="spellEnd"/>
      <w:r w:rsidRPr="00833D92">
        <w:t xml:space="preserve"> or any successors in title thereto and their respective mortgagees and </w:t>
      </w:r>
      <w:proofErr w:type="spellStart"/>
      <w:r w:rsidRPr="00833D92">
        <w:t>chargees</w:t>
      </w:r>
      <w:proofErr w:type="spellEnd"/>
      <w:r w:rsidRPr="00833D92">
        <w:t xml:space="preserve"> SAVE THAT if any successor in title to the Protected Occupier is a Registered Provider or any other provider of affordable housing the provisions of paragraph 2.1(e) shall thereupon once again become enforceable against the said Registered Provider or other provider of affordable housing and their successors in title subject as provided herein.</w:t>
      </w:r>
    </w:p>
    <w:p w14:paraId="10435EFE" w14:textId="77777777" w:rsidR="00833D92" w:rsidRPr="00833D92" w:rsidRDefault="00833D92" w:rsidP="00833D92">
      <w:pPr>
        <w:jc w:val="both"/>
      </w:pPr>
      <w:r w:rsidRPr="00833D92">
        <w:t xml:space="preserve">The covenants set out in this Schedule shall not be binding or enforceable against any mortgagee or </w:t>
      </w:r>
      <w:proofErr w:type="spellStart"/>
      <w:r w:rsidRPr="00833D92">
        <w:t>chargee</w:t>
      </w:r>
      <w:proofErr w:type="spellEnd"/>
      <w:r w:rsidRPr="00833D92">
        <w:t xml:space="preserve"> of a Registered Provider or any receiver (including an administrative receiver) appointed by any such mortgagee or </w:t>
      </w:r>
      <w:proofErr w:type="spellStart"/>
      <w:r w:rsidRPr="00833D92">
        <w:t>chargee</w:t>
      </w:r>
      <w:proofErr w:type="spellEnd"/>
      <w:r w:rsidRPr="00833D92">
        <w:t xml:space="preserve"> or any person appointed under any security documentation to enable such mortgagee or </w:t>
      </w:r>
      <w:proofErr w:type="spellStart"/>
      <w:r w:rsidRPr="00833D92">
        <w:t>chargee</w:t>
      </w:r>
      <w:proofErr w:type="spellEnd"/>
      <w:r w:rsidRPr="00833D92">
        <w:t xml:space="preserve"> to realise its security or any administrator (howsoever appointed) (each a “Receiver”) of the whole </w:t>
      </w:r>
      <w:r w:rsidRPr="00833D92">
        <w:lastRenderedPageBreak/>
        <w:t xml:space="preserve">of any part of the Affordable Housing Dwellings or any persons or bodies deriving title through such mortgagee or </w:t>
      </w:r>
      <w:proofErr w:type="spellStart"/>
      <w:r w:rsidRPr="00833D92">
        <w:t>chargee</w:t>
      </w:r>
      <w:proofErr w:type="spellEnd"/>
      <w:r w:rsidRPr="00833D92">
        <w:t xml:space="preserve"> or Receiver or any successors in title thereto and their respective mortgagees and charge PROVIDED THAT a mortgagee charge or Receiver acting pursuant to any event of default shall first give written notice to the Council of its intention to dispose of the Affordable Housing Dwelling and shall have used reasonable endeavours over a period of Three (3) months from the date of the written notice to dispose of the Affordable Housing Dwelling to another Registered Provider or to the Council for a consideration not less than the amount due and outstanding to the mortgagee under the terms of the mortgage or charge including all accrued principal monies interest and costs and expenses incurred by the mortgagee in respect of the mortgagee or charge and if such disposal has not been completed with Three (3) month period [as set out above] the mortgagee charge or Receiver shall be entitled to dispose of the Affordable Housing Dwelling free from the restrictions and covenants contained in this paragraph [    ] and Part 2 of the Third Schedule SAVE THAT if any successor in title to the mortgagee or </w:t>
      </w:r>
      <w:proofErr w:type="spellStart"/>
      <w:r w:rsidRPr="00833D92">
        <w:t>chargee</w:t>
      </w:r>
      <w:proofErr w:type="spellEnd"/>
      <w:r w:rsidRPr="00833D92">
        <w:t xml:space="preserve"> is a Registered Provider or any other provider of affordable housing the provisions of this Schedule shall thereupon once again become enforceable against the said Registered Provider or other provider of affordable housing and their successors in title subject as provided herein.</w:t>
      </w:r>
    </w:p>
    <w:p w14:paraId="039FFE95" w14:textId="77777777" w:rsidR="00833D92" w:rsidRPr="00833D92" w:rsidRDefault="00833D92" w:rsidP="00833D92">
      <w:pPr>
        <w:jc w:val="both"/>
      </w:pPr>
      <w:r w:rsidRPr="00833D92">
        <w:t xml:space="preserve">The transfer of the Affordable Housing for Rent to the Registered Provider pursuant to this Schedule shall contain the </w:t>
      </w:r>
      <w:proofErr w:type="gramStart"/>
      <w:r w:rsidRPr="00833D92">
        <w:t>following:-</w:t>
      </w:r>
      <w:proofErr w:type="gramEnd"/>
    </w:p>
    <w:p w14:paraId="2BF65879" w14:textId="77777777" w:rsidR="00833D92" w:rsidRPr="00833D92" w:rsidRDefault="00833D92" w:rsidP="00833D92">
      <w:pPr>
        <w:jc w:val="both"/>
      </w:pPr>
      <w:r w:rsidRPr="00833D92">
        <w:t xml:space="preserve">the grant by the Owner to the Registered Provider of all rights of access and passage of other services and other rights reasonably necessary for the beneficial enjoyment of the Affordable Housing Dwellings provided that such rights shall not materially interfere with the construction sale and occupation of the Development and its good estate </w:t>
      </w:r>
      <w:proofErr w:type="gramStart"/>
      <w:r w:rsidRPr="00833D92">
        <w:t>management;</w:t>
      </w:r>
      <w:proofErr w:type="gramEnd"/>
    </w:p>
    <w:p w14:paraId="24ACD23B" w14:textId="77777777" w:rsidR="00833D92" w:rsidRPr="00833D92" w:rsidRDefault="00833D92" w:rsidP="00833D92">
      <w:pPr>
        <w:jc w:val="both"/>
      </w:pPr>
      <w:r w:rsidRPr="00833D92">
        <w:t>A reservation of all rights of access and passage of services and rights of entry and rights of support reasonably necessary for the purpose of the Development (including its construction</w:t>
      </w:r>
      <w:proofErr w:type="gramStart"/>
      <w:r w:rsidRPr="00833D92">
        <w:t>);</w:t>
      </w:r>
      <w:proofErr w:type="gramEnd"/>
    </w:p>
    <w:p w14:paraId="1509E4B9" w14:textId="77777777" w:rsidR="00833D92" w:rsidRPr="00833D92" w:rsidRDefault="00833D92" w:rsidP="00833D92">
      <w:pPr>
        <w:jc w:val="both"/>
      </w:pPr>
      <w:r w:rsidRPr="00833D92">
        <w:t>A requirement for the Registered Provider to pay a fair and reasonable service charge for the provision of services to the Development which will be enjoyed by the occupiers of the Affordable Housing Dwellings (whether exclusively or in common with others</w:t>
      </w:r>
      <w:proofErr w:type="gramStart"/>
      <w:r w:rsidRPr="00833D92">
        <w:t>);</w:t>
      </w:r>
      <w:proofErr w:type="gramEnd"/>
    </w:p>
    <w:p w14:paraId="37984508" w14:textId="77777777" w:rsidR="00833D92" w:rsidRPr="00833D92" w:rsidRDefault="00833D92" w:rsidP="00833D92">
      <w:pPr>
        <w:jc w:val="both"/>
      </w:pPr>
      <w:r w:rsidRPr="00833D92">
        <w:t>And such other terms as the Owner may agree with the Registered Provider.</w:t>
      </w:r>
    </w:p>
    <w:p w14:paraId="679D03BE" w14:textId="090E5060" w:rsidR="00833D92" w:rsidRDefault="00833D92" w:rsidP="00833D92">
      <w:pPr>
        <w:jc w:val="both"/>
      </w:pPr>
      <w:r w:rsidRPr="00833D92">
        <w:t xml:space="preserve">The mix of Residential Units shall be as stated in the Affordable Housing </w:t>
      </w:r>
      <w:proofErr w:type="gramStart"/>
      <w:r w:rsidRPr="00833D92">
        <w:t>Scheme</w:t>
      </w:r>
      <w:proofErr w:type="gramEnd"/>
      <w:r w:rsidRPr="00833D92">
        <w:t xml:space="preserve"> or such other mix as may be agreed in writing between the Council and the Owner. </w:t>
      </w:r>
    </w:p>
    <w:p w14:paraId="052E1C64" w14:textId="5503CD91" w:rsidR="00833D92" w:rsidRDefault="00833D92">
      <w:r>
        <w:br w:type="page"/>
      </w:r>
    </w:p>
    <w:p w14:paraId="5C1F3D01" w14:textId="68208091" w:rsidR="00025F01" w:rsidRDefault="001B3683" w:rsidP="0020784F">
      <w:pPr>
        <w:pStyle w:val="Heading1"/>
      </w:pPr>
      <w:bookmarkStart w:id="453" w:name="_Toc99091866"/>
      <w:ins w:id="454" w:author="Judith Orr" w:date="2025-09-29T10:39:00Z">
        <w:r>
          <w:lastRenderedPageBreak/>
          <w:t xml:space="preserve">New text </w:t>
        </w:r>
      </w:ins>
      <w:r w:rsidR="00D557A4" w:rsidRPr="00F61493">
        <w:t xml:space="preserve">Appendix 3- </w:t>
      </w:r>
      <w:r w:rsidR="0020784F">
        <w:t xml:space="preserve">Methodology for calculating </w:t>
      </w:r>
      <w:r w:rsidR="00871D8E">
        <w:t>Affordable Housing Financial Contributions (AHFCs)</w:t>
      </w:r>
      <w:bookmarkEnd w:id="453"/>
      <w:r w:rsidR="0020784F">
        <w:t xml:space="preserve"> </w:t>
      </w:r>
    </w:p>
    <w:p w14:paraId="42926EC8" w14:textId="77777777" w:rsidR="00871D8E" w:rsidRPr="00871D8E" w:rsidRDefault="00871D8E" w:rsidP="00871D8E">
      <w:pPr>
        <w:rPr>
          <w:lang w:val="en-US"/>
        </w:rPr>
      </w:pPr>
      <w:r w:rsidRPr="00871D8E">
        <w:rPr>
          <w:lang w:val="en-US"/>
        </w:rPr>
        <w:t>The Council commissioned viability consultants, Dixon Searle Partnership (DSP), to undertake a study to inform a review of the method of calculating off-site contributions/payments in lieu of on-site affordable housing provision, known as Affordable Housing Financial Contributions (AFHCs). The aim of the study was to identify a relatively simple means of calculating contributions that met current guidance and best practice, resulting in AFHCs that represent a broadly equivalent level of value / subsidy to the usual on-site Affordable Housing provision.</w:t>
      </w:r>
    </w:p>
    <w:p w14:paraId="498984F8" w14:textId="77777777" w:rsidR="00871D8E" w:rsidRPr="00871D8E" w:rsidRDefault="00871D8E" w:rsidP="00871D8E">
      <w:pPr>
        <w:rPr>
          <w:lang w:val="en-US"/>
        </w:rPr>
      </w:pPr>
      <w:r w:rsidRPr="00871D8E">
        <w:rPr>
          <w:lang w:val="en-US"/>
        </w:rPr>
        <w:t xml:space="preserve">The DSP Study (March 2025) recommended that the Council applied a £/m2 rate based on the Gross Internal Area (GIA) of the proposed scheme and that it </w:t>
      </w:r>
      <w:proofErr w:type="gramStart"/>
      <w:r w:rsidRPr="00871D8E">
        <w:rPr>
          <w:lang w:val="en-US"/>
        </w:rPr>
        <w:t>apply</w:t>
      </w:r>
      <w:proofErr w:type="gramEnd"/>
      <w:r w:rsidRPr="00871D8E">
        <w:rPr>
          <w:lang w:val="en-US"/>
        </w:rPr>
        <w:t xml:space="preserve"> a rate of £300/m2 (representing a 35% Affordable Housing Contribution). </w:t>
      </w:r>
    </w:p>
    <w:p w14:paraId="286B3B4D" w14:textId="77777777" w:rsidR="00871D8E" w:rsidRPr="00871D8E" w:rsidRDefault="00871D8E" w:rsidP="00871D8E">
      <w:pPr>
        <w:rPr>
          <w:lang w:val="en-US"/>
        </w:rPr>
      </w:pPr>
      <w:r w:rsidRPr="00871D8E">
        <w:rPr>
          <w:lang w:val="en-US"/>
        </w:rPr>
        <w:t xml:space="preserve">Note - All measurements will be taken to mean Gross Internal Area as defined by the RICS in its Code of Measuring Practice. Available at: </w:t>
      </w:r>
    </w:p>
    <w:p w14:paraId="78A91EB6" w14:textId="77777777" w:rsidR="00871D8E" w:rsidRPr="00871D8E" w:rsidRDefault="001B3683" w:rsidP="00871D8E">
      <w:pPr>
        <w:rPr>
          <w:lang w:val="en-US"/>
        </w:rPr>
      </w:pPr>
      <w:hyperlink r:id="rId63" w:history="1">
        <w:r w:rsidR="00871D8E" w:rsidRPr="00871D8E">
          <w:rPr>
            <w:rStyle w:val="Hyperlink"/>
            <w:lang w:val="en-US"/>
          </w:rPr>
          <w:t>May_2015_Code_Of_Measuring_Practice_6th_Edition.pdf</w:t>
        </w:r>
      </w:hyperlink>
    </w:p>
    <w:p w14:paraId="6D7772AC" w14:textId="77777777" w:rsidR="00871D8E" w:rsidRPr="00871D8E" w:rsidRDefault="00871D8E" w:rsidP="00871D8E">
      <w:pPr>
        <w:rPr>
          <w:lang w:val="en-US"/>
        </w:rPr>
      </w:pPr>
      <w:r w:rsidRPr="00871D8E">
        <w:rPr>
          <w:b/>
          <w:bCs/>
          <w:lang w:val="en-US"/>
        </w:rPr>
        <w:t>Worked Examples</w:t>
      </w:r>
      <w:r w:rsidRPr="00871D8E">
        <w:rPr>
          <w:lang w:val="en-US"/>
        </w:rPr>
        <w:t xml:space="preserve"> </w:t>
      </w:r>
      <w:r w:rsidRPr="00871D8E">
        <w:rPr>
          <w:b/>
          <w:bCs/>
          <w:lang w:val="en-US"/>
        </w:rPr>
        <w:t>of Affordable Housing Financial Contributions (AHFCs)</w:t>
      </w:r>
      <w:r w:rsidRPr="00871D8E">
        <w:rPr>
          <w:lang w:val="en-US"/>
        </w:rPr>
        <w:t xml:space="preserve"> </w:t>
      </w:r>
    </w:p>
    <w:tbl>
      <w:tblPr>
        <w:tblStyle w:val="TableGrid"/>
        <w:tblW w:w="0" w:type="auto"/>
        <w:tblLook w:val="04A0" w:firstRow="1" w:lastRow="0" w:firstColumn="1" w:lastColumn="0" w:noHBand="0" w:noVBand="1"/>
      </w:tblPr>
      <w:tblGrid>
        <w:gridCol w:w="8890"/>
      </w:tblGrid>
      <w:tr w:rsidR="00871D8E" w:rsidRPr="00871D8E" w14:paraId="639E5C09" w14:textId="77777777" w:rsidTr="007948C3">
        <w:tc>
          <w:tcPr>
            <w:tcW w:w="8890" w:type="dxa"/>
            <w:shd w:val="clear" w:color="auto" w:fill="87BAFF" w:themeFill="accent1" w:themeFillTint="66"/>
          </w:tcPr>
          <w:p w14:paraId="69A7C0DA" w14:textId="77777777" w:rsidR="00871D8E" w:rsidRPr="00871D8E" w:rsidRDefault="00871D8E" w:rsidP="00871D8E">
            <w:pPr>
              <w:spacing w:after="200"/>
              <w:rPr>
                <w:lang w:val="en-US"/>
              </w:rPr>
            </w:pPr>
            <w:r w:rsidRPr="00871D8E">
              <w:rPr>
                <w:lang w:val="en-US"/>
              </w:rPr>
              <w:t>Example 1 – Development of 25 dwellings (mix of flats and houses)</w:t>
            </w:r>
          </w:p>
        </w:tc>
      </w:tr>
      <w:tr w:rsidR="00871D8E" w:rsidRPr="00871D8E" w14:paraId="5338625F" w14:textId="77777777" w:rsidTr="007948C3">
        <w:tc>
          <w:tcPr>
            <w:tcW w:w="8890" w:type="dxa"/>
          </w:tcPr>
          <w:p w14:paraId="4D3DB43D" w14:textId="77777777" w:rsidR="00871D8E" w:rsidRPr="00871D8E" w:rsidRDefault="00871D8E" w:rsidP="00871D8E">
            <w:pPr>
              <w:spacing w:after="200"/>
              <w:rPr>
                <w:lang w:val="en-US"/>
              </w:rPr>
            </w:pPr>
            <w:r w:rsidRPr="00871D8E">
              <w:rPr>
                <w:lang w:val="en-US"/>
              </w:rPr>
              <w:t>Gross Internal Area of all proposed dwellings of 2,070 m2</w:t>
            </w:r>
          </w:p>
        </w:tc>
      </w:tr>
      <w:tr w:rsidR="00871D8E" w:rsidRPr="00871D8E" w14:paraId="12D39055" w14:textId="77777777" w:rsidTr="007948C3">
        <w:tc>
          <w:tcPr>
            <w:tcW w:w="8890" w:type="dxa"/>
          </w:tcPr>
          <w:p w14:paraId="3522CB07" w14:textId="77777777" w:rsidR="00871D8E" w:rsidRPr="00871D8E" w:rsidRDefault="00871D8E" w:rsidP="00871D8E">
            <w:pPr>
              <w:spacing w:after="200"/>
              <w:rPr>
                <w:lang w:val="en-US"/>
              </w:rPr>
            </w:pPr>
            <w:r w:rsidRPr="00871D8E">
              <w:rPr>
                <w:lang w:val="en-US"/>
              </w:rPr>
              <w:t>Policy requirement (Policy SL20) results in a requirement for 9 on site AHs</w:t>
            </w:r>
          </w:p>
        </w:tc>
      </w:tr>
      <w:tr w:rsidR="00871D8E" w:rsidRPr="00871D8E" w14:paraId="21EE858C" w14:textId="77777777" w:rsidTr="007948C3">
        <w:tc>
          <w:tcPr>
            <w:tcW w:w="8890" w:type="dxa"/>
          </w:tcPr>
          <w:p w14:paraId="5954B69D" w14:textId="77777777" w:rsidR="00871D8E" w:rsidRPr="00871D8E" w:rsidRDefault="00871D8E" w:rsidP="00871D8E">
            <w:pPr>
              <w:spacing w:after="200"/>
              <w:rPr>
                <w:lang w:val="en-US"/>
              </w:rPr>
            </w:pPr>
            <w:r w:rsidRPr="00871D8E">
              <w:rPr>
                <w:lang w:val="en-US"/>
              </w:rPr>
              <w:t>Payment in lieu of those 9 = £300 x 2,070 = £621,000</w:t>
            </w:r>
          </w:p>
        </w:tc>
      </w:tr>
      <w:tr w:rsidR="00871D8E" w:rsidRPr="00871D8E" w14:paraId="6D5C5B04" w14:textId="77777777" w:rsidTr="007948C3">
        <w:tc>
          <w:tcPr>
            <w:tcW w:w="8890" w:type="dxa"/>
          </w:tcPr>
          <w:p w14:paraId="5685FD89" w14:textId="77777777" w:rsidR="00871D8E" w:rsidRPr="00871D8E" w:rsidRDefault="00871D8E" w:rsidP="00871D8E">
            <w:pPr>
              <w:spacing w:after="200"/>
              <w:rPr>
                <w:lang w:val="en-US"/>
              </w:rPr>
            </w:pPr>
            <w:r w:rsidRPr="00871D8E">
              <w:rPr>
                <w:lang w:val="en-US"/>
              </w:rPr>
              <w:t>This equates to £69,000 per AH unit not being provided on site.</w:t>
            </w:r>
          </w:p>
        </w:tc>
      </w:tr>
    </w:tbl>
    <w:p w14:paraId="0B1C9806" w14:textId="77777777" w:rsidR="00871D8E" w:rsidRPr="00871D8E" w:rsidRDefault="00871D8E" w:rsidP="00871D8E">
      <w:pPr>
        <w:rPr>
          <w:lang w:val="en-US"/>
        </w:rPr>
      </w:pPr>
    </w:p>
    <w:tbl>
      <w:tblPr>
        <w:tblStyle w:val="TableGrid"/>
        <w:tblW w:w="0" w:type="auto"/>
        <w:tblLook w:val="04A0" w:firstRow="1" w:lastRow="0" w:firstColumn="1" w:lastColumn="0" w:noHBand="0" w:noVBand="1"/>
      </w:tblPr>
      <w:tblGrid>
        <w:gridCol w:w="8890"/>
      </w:tblGrid>
      <w:tr w:rsidR="00871D8E" w:rsidRPr="00871D8E" w14:paraId="34240CED" w14:textId="77777777" w:rsidTr="007948C3">
        <w:tc>
          <w:tcPr>
            <w:tcW w:w="8890" w:type="dxa"/>
            <w:shd w:val="clear" w:color="auto" w:fill="87BAFF" w:themeFill="accent1" w:themeFillTint="66"/>
          </w:tcPr>
          <w:p w14:paraId="6300E37D" w14:textId="77777777" w:rsidR="00871D8E" w:rsidRPr="00871D8E" w:rsidRDefault="00871D8E" w:rsidP="00871D8E">
            <w:pPr>
              <w:spacing w:after="200"/>
              <w:rPr>
                <w:lang w:val="en-US"/>
              </w:rPr>
            </w:pPr>
            <w:r w:rsidRPr="00871D8E">
              <w:rPr>
                <w:lang w:val="en-US"/>
              </w:rPr>
              <w:t xml:space="preserve">Example 2 - </w:t>
            </w:r>
            <w:r w:rsidRPr="00871D8E">
              <w:t xml:space="preserve">Development of 10 dwellings (all houses) </w:t>
            </w:r>
          </w:p>
        </w:tc>
      </w:tr>
      <w:tr w:rsidR="00871D8E" w:rsidRPr="00871D8E" w14:paraId="27672424" w14:textId="77777777" w:rsidTr="007948C3">
        <w:tc>
          <w:tcPr>
            <w:tcW w:w="8890" w:type="dxa"/>
          </w:tcPr>
          <w:p w14:paraId="6610A3C2" w14:textId="77777777" w:rsidR="00871D8E" w:rsidRPr="00871D8E" w:rsidRDefault="00871D8E" w:rsidP="00871D8E">
            <w:pPr>
              <w:spacing w:after="200"/>
              <w:rPr>
                <w:lang w:val="en-US"/>
              </w:rPr>
            </w:pPr>
            <w:r w:rsidRPr="00871D8E">
              <w:t xml:space="preserve">Gross Internal Area of all proposed dwellings of 990 m² </w:t>
            </w:r>
          </w:p>
        </w:tc>
      </w:tr>
      <w:tr w:rsidR="00871D8E" w:rsidRPr="00871D8E" w14:paraId="1657A146" w14:textId="77777777" w:rsidTr="007948C3">
        <w:tc>
          <w:tcPr>
            <w:tcW w:w="8890" w:type="dxa"/>
          </w:tcPr>
          <w:p w14:paraId="3AE24AAD" w14:textId="77777777" w:rsidR="00871D8E" w:rsidRPr="00871D8E" w:rsidRDefault="00871D8E" w:rsidP="00871D8E">
            <w:pPr>
              <w:spacing w:after="200"/>
              <w:rPr>
                <w:lang w:val="en-US"/>
              </w:rPr>
            </w:pPr>
            <w:r w:rsidRPr="00871D8E">
              <w:t xml:space="preserve">Policy requirement for 4 affordable homes on site </w:t>
            </w:r>
          </w:p>
        </w:tc>
      </w:tr>
      <w:tr w:rsidR="00871D8E" w:rsidRPr="00871D8E" w14:paraId="3E46FBE3" w14:textId="77777777" w:rsidTr="007948C3">
        <w:tc>
          <w:tcPr>
            <w:tcW w:w="8890" w:type="dxa"/>
          </w:tcPr>
          <w:p w14:paraId="3AD2A66A" w14:textId="77777777" w:rsidR="00871D8E" w:rsidRPr="00871D8E" w:rsidRDefault="00871D8E" w:rsidP="00871D8E">
            <w:pPr>
              <w:spacing w:after="200"/>
              <w:rPr>
                <w:lang w:val="en-US"/>
              </w:rPr>
            </w:pPr>
            <w:r w:rsidRPr="00871D8E">
              <w:t xml:space="preserve">Payment in lieu of those 4 = £300 x 990 = £297,000 </w:t>
            </w:r>
          </w:p>
        </w:tc>
      </w:tr>
      <w:tr w:rsidR="00871D8E" w:rsidRPr="00871D8E" w14:paraId="00908CDC" w14:textId="77777777" w:rsidTr="007948C3">
        <w:tc>
          <w:tcPr>
            <w:tcW w:w="8890" w:type="dxa"/>
          </w:tcPr>
          <w:p w14:paraId="443A02F7" w14:textId="77777777" w:rsidR="00871D8E" w:rsidRPr="00871D8E" w:rsidRDefault="00871D8E" w:rsidP="00871D8E">
            <w:pPr>
              <w:spacing w:after="200"/>
              <w:rPr>
                <w:lang w:val="en-US"/>
              </w:rPr>
            </w:pPr>
            <w:r w:rsidRPr="00871D8E">
              <w:t>(This equates to £74,250 per AH unit not being provided on site)</w:t>
            </w:r>
          </w:p>
        </w:tc>
      </w:tr>
    </w:tbl>
    <w:p w14:paraId="44788034" w14:textId="77777777" w:rsidR="00871D8E" w:rsidRPr="00871D8E" w:rsidRDefault="00871D8E" w:rsidP="00871D8E"/>
    <w:p w14:paraId="5DDB3224" w14:textId="77777777" w:rsidR="00871D8E" w:rsidRPr="00871D8E" w:rsidRDefault="00871D8E" w:rsidP="00871D8E">
      <w:pPr>
        <w:rPr>
          <w:b/>
          <w:bCs/>
        </w:rPr>
      </w:pPr>
      <w:r w:rsidRPr="00871D8E">
        <w:rPr>
          <w:b/>
          <w:bCs/>
        </w:rPr>
        <w:t>Contribution for a single unit/ specific number of units</w:t>
      </w:r>
    </w:p>
    <w:p w14:paraId="7C7B4956" w14:textId="77777777" w:rsidR="00871D8E" w:rsidRPr="00871D8E" w:rsidRDefault="00871D8E" w:rsidP="00871D8E">
      <w:r w:rsidRPr="00871D8E">
        <w:t xml:space="preserve">If for example a contribution in lieu of a specific number of units were to be required rather than the full policy requirement, the equivalent per AH unit rate above could be applied. </w:t>
      </w:r>
    </w:p>
    <w:p w14:paraId="03F70E71" w14:textId="77777777" w:rsidR="00871D8E" w:rsidRPr="00871D8E" w:rsidRDefault="00871D8E" w:rsidP="00871D8E">
      <w:r w:rsidRPr="00871D8E">
        <w:t xml:space="preserve">To illustrate this using Example 2 above, if it were agreed that 1 unit of affordable housing was to be provided on site but a payment in lieu should be provided for 3 units, then a rate of 3 x £74,250 = £222,750 would apply. </w:t>
      </w:r>
    </w:p>
    <w:p w14:paraId="51D8E6D7" w14:textId="77777777" w:rsidR="00871D8E" w:rsidRPr="00871D8E" w:rsidRDefault="00871D8E" w:rsidP="00871D8E">
      <w:pPr>
        <w:rPr>
          <w:b/>
          <w:bCs/>
        </w:rPr>
      </w:pPr>
      <w:r w:rsidRPr="00871D8E">
        <w:rPr>
          <w:b/>
          <w:bCs/>
        </w:rPr>
        <w:lastRenderedPageBreak/>
        <w:t>Indexation</w:t>
      </w:r>
    </w:p>
    <w:p w14:paraId="2B30AD14" w14:textId="77777777" w:rsidR="00871D8E" w:rsidRPr="00871D8E" w:rsidRDefault="00871D8E" w:rsidP="00871D8E">
      <w:proofErr w:type="gramStart"/>
      <w:r w:rsidRPr="00871D8E">
        <w:t>In order to</w:t>
      </w:r>
      <w:proofErr w:type="gramEnd"/>
      <w:r w:rsidRPr="00871D8E">
        <w:t xml:space="preserve"> maintain the contributions at appropriate levels the rates are proposed to be index-linked. The value of the off-site financial contribution will be specified in the planning obligation and will be index linked at the point in time where payment is triggered. The index figure to be applied will be the most recently published CIL index, which updates according to the BCIS Tender Price Inflation index relating to scheme costs – with the indexing rate now published annually here: RICS Community Infrastructure Levy (CIL) Index (Prepared by BCIS) | BCIS </w:t>
      </w:r>
    </w:p>
    <w:p w14:paraId="32AF4D60" w14:textId="77777777" w:rsidR="00871D8E" w:rsidRPr="00871D8E" w:rsidRDefault="00871D8E" w:rsidP="00871D8E">
      <w:pPr>
        <w:rPr>
          <w:b/>
          <w:bCs/>
        </w:rPr>
      </w:pPr>
      <w:r w:rsidRPr="00871D8E">
        <w:rPr>
          <w:b/>
          <w:bCs/>
        </w:rPr>
        <w:t xml:space="preserve">Councils ‘on costs’ </w:t>
      </w:r>
    </w:p>
    <w:p w14:paraId="265B02B8" w14:textId="77777777" w:rsidR="00871D8E" w:rsidRPr="00871D8E" w:rsidRDefault="00871D8E" w:rsidP="00871D8E">
      <w:r w:rsidRPr="00871D8E">
        <w:t>There will be Council time and costs involved in finding an appropriate site and undertaking necessary feasibility work and site assessments. Therefore, the Council will apply a 10% enabling / on-cost to the indexed sum to cover the costs involved in ensuring that the monies are used to provide much needed affordable homes or fund other projects that assist the delivery of them.</w:t>
      </w:r>
    </w:p>
    <w:p w14:paraId="367B37DA" w14:textId="0FD2D4F8" w:rsidR="00871D8E" w:rsidRDefault="005A4949" w:rsidP="003F3F90">
      <w:pPr>
        <w:rPr>
          <w:ins w:id="455" w:author="Judith Orr" w:date="2025-09-29T10:39:00Z"/>
        </w:rPr>
      </w:pPr>
      <w:r w:rsidRPr="003F3F90">
        <w:rPr>
          <w:highlight w:val="yellow"/>
        </w:rPr>
        <w:t>The old Appendix 3 which set out the Methodology for calculating the commuted sum payment needed in lieu of providing affordable housing on site has been deleted.</w:t>
      </w:r>
    </w:p>
    <w:p w14:paraId="4C4A7C77" w14:textId="4055378F" w:rsidR="001B3683" w:rsidRDefault="001B3683">
      <w:pPr>
        <w:rPr>
          <w:ins w:id="456" w:author="Judith Orr" w:date="2025-09-29T10:39:00Z"/>
          <w:highlight w:val="yellow"/>
        </w:rPr>
      </w:pPr>
      <w:ins w:id="457" w:author="Judith Orr" w:date="2025-09-29T10:39:00Z">
        <w:r>
          <w:rPr>
            <w:highlight w:val="yellow"/>
          </w:rPr>
          <w:br w:type="page"/>
        </w:r>
      </w:ins>
    </w:p>
    <w:p w14:paraId="20414676" w14:textId="45755964" w:rsidR="001B3683" w:rsidRDefault="001B3683" w:rsidP="003F3F90">
      <w:pPr>
        <w:rPr>
          <w:ins w:id="458" w:author="Judith Orr" w:date="2025-09-29T10:39:00Z"/>
        </w:rPr>
      </w:pPr>
      <w:ins w:id="459" w:author="Judith Orr" w:date="2025-09-29T10:39:00Z">
        <w:r>
          <w:lastRenderedPageBreak/>
          <w:t>Supplementary Documents include the following:</w:t>
        </w:r>
      </w:ins>
    </w:p>
    <w:p w14:paraId="069BB807" w14:textId="23DFC72B" w:rsidR="001B3683" w:rsidRDefault="001B3683" w:rsidP="001B3683">
      <w:pPr>
        <w:pStyle w:val="ListParagraph"/>
        <w:numPr>
          <w:ilvl w:val="0"/>
          <w:numId w:val="56"/>
        </w:numPr>
        <w:rPr>
          <w:ins w:id="460" w:author="Judith Orr" w:date="2025-09-29T10:40:00Z"/>
        </w:rPr>
        <w:pPrChange w:id="461" w:author="Judith Orr" w:date="2025-09-29T10:40:00Z">
          <w:pPr/>
        </w:pPrChange>
      </w:pPr>
      <w:ins w:id="462" w:author="Judith Orr" w:date="2025-09-29T10:39:00Z">
        <w:r>
          <w:t>Regulation 12 Statement of Consu</w:t>
        </w:r>
      </w:ins>
      <w:ins w:id="463" w:author="Judith Orr" w:date="2025-09-29T10:40:00Z">
        <w:r>
          <w:t>ltation</w:t>
        </w:r>
      </w:ins>
    </w:p>
    <w:p w14:paraId="14EFB3A0" w14:textId="3EF5796C" w:rsidR="001B3683" w:rsidRDefault="001B3683" w:rsidP="001B3683">
      <w:pPr>
        <w:pStyle w:val="ListParagraph"/>
        <w:numPr>
          <w:ilvl w:val="0"/>
          <w:numId w:val="56"/>
        </w:numPr>
        <w:rPr>
          <w:ins w:id="464" w:author="Judith Orr" w:date="2025-09-29T10:40:00Z"/>
        </w:rPr>
      </w:pPr>
      <w:ins w:id="465" w:author="Judith Orr" w:date="2025-09-29T10:40:00Z">
        <w:r>
          <w:t>Statement of Representation</w:t>
        </w:r>
      </w:ins>
    </w:p>
    <w:p w14:paraId="1C381991" w14:textId="3842D09B" w:rsidR="001B3683" w:rsidRDefault="001B3683" w:rsidP="001B3683">
      <w:pPr>
        <w:pStyle w:val="ListParagraph"/>
        <w:numPr>
          <w:ilvl w:val="0"/>
          <w:numId w:val="56"/>
        </w:numPr>
        <w:rPr>
          <w:ins w:id="466" w:author="Judith Orr" w:date="2025-09-29T10:40:00Z"/>
        </w:rPr>
      </w:pPr>
      <w:ins w:id="467" w:author="Judith Orr" w:date="2025-09-29T10:40:00Z">
        <w:r>
          <w:t>Equality’s Screening Report</w:t>
        </w:r>
      </w:ins>
    </w:p>
    <w:p w14:paraId="048E0244" w14:textId="41B0EDE0" w:rsidR="001B3683" w:rsidRDefault="001B3683" w:rsidP="001B3683">
      <w:pPr>
        <w:pStyle w:val="ListParagraph"/>
        <w:numPr>
          <w:ilvl w:val="0"/>
          <w:numId w:val="56"/>
        </w:numPr>
        <w:rPr>
          <w:ins w:id="468" w:author="Judith Orr" w:date="2025-09-29T10:41:00Z"/>
        </w:rPr>
      </w:pPr>
      <w:ins w:id="469" w:author="Judith Orr" w:date="2025-09-29T10:40:00Z">
        <w:r>
          <w:t>SEA Screenin</w:t>
        </w:r>
      </w:ins>
      <w:ins w:id="470" w:author="Judith Orr" w:date="2025-09-29T10:41:00Z">
        <w:r>
          <w:t>g Statement</w:t>
        </w:r>
      </w:ins>
    </w:p>
    <w:p w14:paraId="6794DFFB" w14:textId="6765111D" w:rsidR="001B3683" w:rsidRDefault="001B3683" w:rsidP="001B3683">
      <w:pPr>
        <w:pStyle w:val="ListParagraph"/>
        <w:numPr>
          <w:ilvl w:val="0"/>
          <w:numId w:val="56"/>
        </w:numPr>
        <w:rPr>
          <w:ins w:id="471" w:author="Judith Orr" w:date="2025-09-29T10:43:00Z"/>
        </w:rPr>
      </w:pPr>
      <w:ins w:id="472" w:author="Judith Orr" w:date="2025-09-29T10:41:00Z">
        <w:r>
          <w:t>Affordable Housing Commuted Sums Methodology Review</w:t>
        </w:r>
      </w:ins>
      <w:ins w:id="473" w:author="Judith Orr" w:date="2025-09-29T10:42:00Z">
        <w:r>
          <w:t xml:space="preserve">, </w:t>
        </w:r>
        <w:r w:rsidRPr="001B3683">
          <w:t>Dixon Searle</w:t>
        </w:r>
        <w:r>
          <w:t xml:space="preserve"> Partnership,</w:t>
        </w:r>
        <w:r w:rsidRPr="001B3683">
          <w:t xml:space="preserve"> January 2025</w:t>
        </w:r>
      </w:ins>
      <w:ins w:id="474" w:author="Judith Orr" w:date="2025-09-29T10:43:00Z">
        <w:r>
          <w:t xml:space="preserve"> (together with its three appendices).</w:t>
        </w:r>
      </w:ins>
    </w:p>
    <w:p w14:paraId="15A595F0" w14:textId="3796DFF7" w:rsidR="001B3683" w:rsidRDefault="001B3683" w:rsidP="001B3683">
      <w:pPr>
        <w:pStyle w:val="ListParagraph"/>
        <w:numPr>
          <w:ilvl w:val="0"/>
          <w:numId w:val="56"/>
        </w:numPr>
        <w:rPr>
          <w:ins w:id="475" w:author="Judith Orr" w:date="2025-09-29T10:40:00Z"/>
        </w:rPr>
        <w:pPrChange w:id="476" w:author="Judith Orr" w:date="2025-09-29T10:40:00Z">
          <w:pPr/>
        </w:pPrChange>
      </w:pPr>
      <w:ins w:id="477" w:author="Judith Orr" w:date="2025-09-29T10:43:00Z">
        <w:r>
          <w:t xml:space="preserve">Affordable Housing </w:t>
        </w:r>
      </w:ins>
      <w:ins w:id="478" w:author="Judith Orr" w:date="2025-09-29T10:44:00Z">
        <w:r>
          <w:t xml:space="preserve">Financial </w:t>
        </w:r>
      </w:ins>
      <w:ins w:id="479" w:author="Judith Orr" w:date="2025-09-29T10:43:00Z">
        <w:r>
          <w:t>Contributions S</w:t>
        </w:r>
      </w:ins>
      <w:ins w:id="480" w:author="Judith Orr" w:date="2025-09-29T10:44:00Z">
        <w:r>
          <w:t>tudy, Stage 2: Final Recommendations, Dixon Searle Partnership, March 2025</w:t>
        </w:r>
      </w:ins>
    </w:p>
    <w:p w14:paraId="2C46755A" w14:textId="77777777" w:rsidR="001B3683" w:rsidRPr="00871D8E" w:rsidRDefault="001B3683" w:rsidP="003F3F90"/>
    <w:sectPr w:rsidR="001B3683" w:rsidRPr="00871D8E" w:rsidSect="00D8290C">
      <w:headerReference w:type="even" r:id="rId64"/>
      <w:headerReference w:type="default" r:id="rId65"/>
      <w:footerReference w:type="default" r:id="rId66"/>
      <w:headerReference w:type="first" r:id="rId67"/>
      <w:pgSz w:w="11906" w:h="16838" w:code="9"/>
      <w:pgMar w:top="1440" w:right="748" w:bottom="1440" w:left="1440" w:header="709" w:footer="709" w:gutter="0"/>
      <w:pgNumType w:chapStyle="1"/>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8C82" w14:textId="77777777" w:rsidR="003C412B" w:rsidRDefault="003C412B" w:rsidP="00D11E6D">
      <w:pPr>
        <w:spacing w:after="0" w:line="240" w:lineRule="auto"/>
      </w:pPr>
      <w:r>
        <w:separator/>
      </w:r>
    </w:p>
  </w:endnote>
  <w:endnote w:type="continuationSeparator" w:id="0">
    <w:p w14:paraId="43DE49E3" w14:textId="77777777" w:rsidR="003C412B" w:rsidRDefault="003C412B" w:rsidP="00D11E6D">
      <w:pPr>
        <w:spacing w:after="0" w:line="240" w:lineRule="auto"/>
      </w:pPr>
      <w:r>
        <w:continuationSeparator/>
      </w:r>
    </w:p>
  </w:endnote>
  <w:endnote w:type="continuationNotice" w:id="1">
    <w:p w14:paraId="4B2C56A7" w14:textId="77777777" w:rsidR="003C412B" w:rsidRDefault="003C4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Arial (W1)"/>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37939541"/>
      <w:docPartObj>
        <w:docPartGallery w:val="Page Numbers (Bottom of Page)"/>
        <w:docPartUnique/>
      </w:docPartObj>
    </w:sdtPr>
    <w:sdtEndPr>
      <w:rPr>
        <w:noProof/>
      </w:rPr>
    </w:sdtEndPr>
    <w:sdtContent>
      <w:p w14:paraId="5ED331FD" w14:textId="1F84CB5F"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2" behindDoc="0" locked="0" layoutInCell="1" allowOverlap="1" wp14:anchorId="73516A01" wp14:editId="155CADD0">
                  <wp:simplePos x="0" y="0"/>
                  <wp:positionH relativeFrom="column">
                    <wp:posOffset>6041200</wp:posOffset>
                  </wp:positionH>
                  <wp:positionV relativeFrom="paragraph">
                    <wp:posOffset>-15875</wp:posOffset>
                  </wp:positionV>
                  <wp:extent cx="0" cy="247650"/>
                  <wp:effectExtent l="0" t="0" r="38100" b="19050"/>
                  <wp:wrapNone/>
                  <wp:docPr id="300" name="Straight Connector 300"/>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9A5B6" id="Straight Connector 30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7pt,-1.25pt" to="475.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" strokecolor="gray [1629]" strokeweight="1.5pt"/>
              </w:pict>
            </mc:Fallback>
          </mc:AlternateContent>
        </w:r>
        <w:r w:rsidRPr="00333EFF">
          <w:rPr>
            <w:noProof/>
            <w:szCs w:val="26"/>
          </w:rPr>
          <w:t xml:space="preserve">  </w:t>
        </w:r>
        <w:r w:rsidRPr="00333EFF">
          <w:rPr>
            <w:noProof/>
            <w:szCs w:val="26"/>
            <w:lang w:eastAsia="en-GB"/>
          </w:rPr>
          <w:t xml:space="preserve"> </w:t>
        </w:r>
        <w:r w:rsidRPr="00333EFF">
          <w:rPr>
            <w:szCs w:val="26"/>
          </w:rPr>
          <w:fldChar w:fldCharType="begin"/>
        </w:r>
        <w:r w:rsidRPr="00333EFF">
          <w:rPr>
            <w:szCs w:val="26"/>
          </w:rPr>
          <w:instrText xml:space="preserve"> PAGE   \* MERGEFORMAT </w:instrText>
        </w:r>
        <w:r w:rsidRPr="00333EFF">
          <w:rPr>
            <w:szCs w:val="26"/>
          </w:rPr>
          <w:fldChar w:fldCharType="separate"/>
        </w:r>
        <w:r w:rsidRPr="00333EFF">
          <w:rPr>
            <w:noProof/>
            <w:szCs w:val="26"/>
          </w:rPr>
          <w:t>1</w:t>
        </w:r>
        <w:r w:rsidRPr="00333EFF">
          <w:rPr>
            <w:noProof/>
            <w:szCs w:val="26"/>
          </w:rPr>
          <w:fldChar w:fldCharType="end"/>
        </w:r>
        <w:r w:rsidRPr="00333EFF">
          <w:rPr>
            <w:noProof/>
            <w:szCs w:val="26"/>
          </w:rPr>
          <w:t xml:space="preserve"> </w:t>
        </w:r>
      </w:p>
    </w:sdtContent>
  </w:sdt>
  <w:p w14:paraId="67318F40" w14:textId="77777777" w:rsidR="0067416B" w:rsidRDefault="006741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1876580380"/>
      <w:docPartObj>
        <w:docPartGallery w:val="Page Numbers (Bottom of Page)"/>
        <w:docPartUnique/>
      </w:docPartObj>
    </w:sdtPr>
    <w:sdtEndPr>
      <w:rPr>
        <w:noProof/>
      </w:rPr>
    </w:sdtEndPr>
    <w:sdtContent>
      <w:p w14:paraId="481B126E" w14:textId="77777777"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6" behindDoc="0" locked="0" layoutInCell="1" allowOverlap="1" wp14:anchorId="14011DCF" wp14:editId="09E138E9">
                  <wp:simplePos x="0" y="0"/>
                  <wp:positionH relativeFrom="column">
                    <wp:posOffset>5981700</wp:posOffset>
                  </wp:positionH>
                  <wp:positionV relativeFrom="paragraph">
                    <wp:posOffset>-15875</wp:posOffset>
                  </wp:positionV>
                  <wp:extent cx="0" cy="247650"/>
                  <wp:effectExtent l="0" t="0" r="38100" b="19050"/>
                  <wp:wrapNone/>
                  <wp:docPr id="310" name="Straight Connector 310"/>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EDE4" id="Straight Connector 310"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25pt" to="47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" strokecolor="gray [1629]" strokeweight="1.5pt"/>
              </w:pict>
            </mc:Fallback>
          </mc:AlternateContent>
        </w:r>
        <w:r>
          <w:rPr>
            <w:noProof/>
            <w:szCs w:val="26"/>
          </w:rPr>
          <w:t>Planning Obligations</w:t>
        </w:r>
        <w:r w:rsidRPr="00333EFF">
          <w:rPr>
            <w:noProof/>
            <w:szCs w:val="26"/>
          </w:rPr>
          <w:t xml:space="preserve">  </w:t>
        </w:r>
        <w:r w:rsidRPr="00333EFF">
          <w:rPr>
            <w:noProof/>
            <w:szCs w:val="26"/>
            <w:lang w:eastAsia="en-GB"/>
          </w:rPr>
          <w:t xml:space="preserve"> </w:t>
        </w:r>
        <w:r w:rsidRPr="00333EFF">
          <w:rPr>
            <w:szCs w:val="26"/>
          </w:rPr>
          <w:fldChar w:fldCharType="begin"/>
        </w:r>
        <w:r w:rsidRPr="00333EFF">
          <w:rPr>
            <w:szCs w:val="26"/>
          </w:rPr>
          <w:instrText xml:space="preserve"> PAGE   \* MERGEFORMAT </w:instrText>
        </w:r>
        <w:r w:rsidRPr="00333EFF">
          <w:rPr>
            <w:szCs w:val="26"/>
          </w:rPr>
          <w:fldChar w:fldCharType="separate"/>
        </w:r>
        <w:r w:rsidRPr="00333EFF">
          <w:rPr>
            <w:noProof/>
            <w:szCs w:val="26"/>
          </w:rPr>
          <w:t>7</w:t>
        </w:r>
        <w:r w:rsidRPr="00333EFF">
          <w:rPr>
            <w:noProof/>
            <w:szCs w:val="26"/>
          </w:rPr>
          <w:fldChar w:fldCharType="end"/>
        </w:r>
        <w:r w:rsidRPr="00333EFF">
          <w:rPr>
            <w:noProof/>
            <w:szCs w:val="26"/>
          </w:rPr>
          <w:t xml:space="preserve"> </w:t>
        </w:r>
      </w:p>
    </w:sdtContent>
  </w:sdt>
  <w:p w14:paraId="519EE80B" w14:textId="77777777" w:rsidR="0067416B" w:rsidRDefault="006741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139275136"/>
      <w:docPartObj>
        <w:docPartGallery w:val="Page Numbers (Bottom of Page)"/>
        <w:docPartUnique/>
      </w:docPartObj>
    </w:sdtPr>
    <w:sdtEndPr>
      <w:rPr>
        <w:noProof/>
      </w:rPr>
    </w:sdtEndPr>
    <w:sdtContent>
      <w:p w14:paraId="31F533E0" w14:textId="3A6C2853"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1" behindDoc="0" locked="0" layoutInCell="1" allowOverlap="1" wp14:anchorId="61C10A08" wp14:editId="45AACBD1">
                  <wp:simplePos x="0" y="0"/>
                  <wp:positionH relativeFrom="column">
                    <wp:posOffset>5981700</wp:posOffset>
                  </wp:positionH>
                  <wp:positionV relativeFrom="paragraph">
                    <wp:posOffset>-15875</wp:posOffset>
                  </wp:positionV>
                  <wp:extent cx="0" cy="247650"/>
                  <wp:effectExtent l="0" t="0" r="38100" b="19050"/>
                  <wp:wrapNone/>
                  <wp:docPr id="23" name="Straight Connector 23"/>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5008E" id="Straight Connector 2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25pt" to="47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" strokecolor="gray [1629]" strokeweight="1.5pt"/>
              </w:pict>
            </mc:Fallback>
          </mc:AlternateContent>
        </w:r>
        <w:r w:rsidRPr="00333EFF">
          <w:rPr>
            <w:noProof/>
            <w:szCs w:val="26"/>
          </w:rPr>
          <w:t xml:space="preserve"> </w:t>
        </w:r>
        <w:r w:rsidRPr="005E4E3C">
          <w:rPr>
            <w:noProof/>
            <w:szCs w:val="26"/>
          </w:rPr>
          <mc:AlternateContent>
            <mc:Choice Requires="wps">
              <w:drawing>
                <wp:anchor distT="0" distB="0" distL="114300" distR="114300" simplePos="0" relativeHeight="251658247" behindDoc="0" locked="0" layoutInCell="1" allowOverlap="1" wp14:anchorId="751AC544" wp14:editId="1F0EAC07">
                  <wp:simplePos x="0" y="0"/>
                  <wp:positionH relativeFrom="column">
                    <wp:posOffset>5981700</wp:posOffset>
                  </wp:positionH>
                  <wp:positionV relativeFrom="paragraph">
                    <wp:posOffset>-15875</wp:posOffset>
                  </wp:positionV>
                  <wp:extent cx="0" cy="247650"/>
                  <wp:effectExtent l="0" t="0" r="38100" b="19050"/>
                  <wp:wrapNone/>
                  <wp:docPr id="30" name="Straight Connector 30"/>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D9CAC" id="Straight Connector 30"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25pt" to="47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" strokecolor="gray [1629]" strokeweight="1.5pt"/>
              </w:pict>
            </mc:Fallback>
          </mc:AlternateContent>
        </w:r>
        <w:r w:rsidRPr="005E4E3C">
          <w:rPr>
            <w:noProof/>
            <w:szCs w:val="26"/>
          </w:rPr>
          <w:t xml:space="preserve">Glossary and Appendices.. </w:t>
        </w:r>
        <w:r w:rsidRPr="005E4E3C">
          <w:rPr>
            <w:noProof/>
            <w:szCs w:val="26"/>
          </w:rPr>
          <w:fldChar w:fldCharType="begin"/>
        </w:r>
        <w:r w:rsidRPr="005E4E3C">
          <w:rPr>
            <w:noProof/>
            <w:szCs w:val="26"/>
          </w:rPr>
          <w:instrText xml:space="preserve"> PAGE   \* MERGEFORMAT </w:instrText>
        </w:r>
        <w:r w:rsidRPr="005E4E3C">
          <w:rPr>
            <w:noProof/>
            <w:szCs w:val="26"/>
          </w:rPr>
          <w:fldChar w:fldCharType="separate"/>
        </w:r>
        <w:r w:rsidRPr="005E4E3C">
          <w:rPr>
            <w:noProof/>
            <w:szCs w:val="26"/>
          </w:rPr>
          <w:t>31</w:t>
        </w:r>
        <w:r w:rsidRPr="005E4E3C">
          <w:rPr>
            <w:noProof/>
            <w:szCs w:val="26"/>
          </w:rPr>
          <w:fldChar w:fldCharType="end"/>
        </w:r>
        <w:r w:rsidRPr="00333EFF">
          <w:rPr>
            <w:noProof/>
            <w:szCs w:val="26"/>
          </w:rPr>
          <w:t xml:space="preserve"> </w:t>
        </w:r>
      </w:p>
    </w:sdtContent>
  </w:sdt>
  <w:p w14:paraId="26D3DB5D" w14:textId="77777777" w:rsidR="0067416B" w:rsidRDefault="0067416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DF9C" w14:textId="77777777" w:rsidR="0067416B" w:rsidRPr="00333EFF" w:rsidRDefault="0067416B">
    <w:pPr>
      <w:pStyle w:val="Footer"/>
      <w:jc w:val="right"/>
      <w:rPr>
        <w:szCs w:val="26"/>
      </w:rPr>
    </w:pPr>
  </w:p>
  <w:p w14:paraId="32323040" w14:textId="77777777" w:rsidR="0067416B" w:rsidRDefault="0067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656105390"/>
      <w:docPartObj>
        <w:docPartGallery w:val="Page Numbers (Bottom of Page)"/>
        <w:docPartUnique/>
      </w:docPartObj>
    </w:sdtPr>
    <w:sdtEndPr>
      <w:rPr>
        <w:noProof/>
      </w:rPr>
    </w:sdtEndPr>
    <w:sdtContent>
      <w:p w14:paraId="3EBAC5A3" w14:textId="0A958460" w:rsidR="0067416B" w:rsidRPr="00EA1E4E" w:rsidRDefault="0067416B">
        <w:pPr>
          <w:pStyle w:val="Footer"/>
          <w:jc w:val="right"/>
          <w:rPr>
            <w:sz w:val="26"/>
            <w:szCs w:val="26"/>
          </w:rPr>
        </w:pPr>
        <w:r>
          <w:rPr>
            <w:sz w:val="26"/>
            <w:szCs w:val="26"/>
          </w:rPr>
          <w:t xml:space="preserve">Delivery </w:t>
        </w: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iii</w:t>
        </w:r>
        <w:r>
          <w:rPr>
            <w:sz w:val="26"/>
            <w:szCs w:val="26"/>
          </w:rPr>
          <w:fldChar w:fldCharType="end"/>
        </w:r>
        <w:r w:rsidRPr="00EA1E4E">
          <w:rPr>
            <w:noProof/>
            <w:sz w:val="26"/>
            <w:szCs w:val="26"/>
          </w:rPr>
          <w:t xml:space="preserve"> </w:t>
        </w:r>
      </w:p>
    </w:sdtContent>
  </w:sdt>
  <w:p w14:paraId="1E3CD97B" w14:textId="77777777" w:rsidR="0067416B" w:rsidRDefault="0067416B">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1638635992"/>
      <w:docPartObj>
        <w:docPartGallery w:val="Page Numbers (Bottom of Page)"/>
        <w:docPartUnique/>
      </w:docPartObj>
    </w:sdtPr>
    <w:sdtEndPr>
      <w:rPr>
        <w:noProof/>
      </w:rPr>
    </w:sdtEndPr>
    <w:sdtContent>
      <w:p w14:paraId="39CBDED5" w14:textId="4E1D56A6"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3" behindDoc="0" locked="0" layoutInCell="1" allowOverlap="1" wp14:anchorId="24CA9DD0" wp14:editId="0C14F348">
                  <wp:simplePos x="0" y="0"/>
                  <wp:positionH relativeFrom="column">
                    <wp:posOffset>6041200</wp:posOffset>
                  </wp:positionH>
                  <wp:positionV relativeFrom="paragraph">
                    <wp:posOffset>-15875</wp:posOffset>
                  </wp:positionV>
                  <wp:extent cx="0" cy="247650"/>
                  <wp:effectExtent l="0" t="0" r="38100" b="19050"/>
                  <wp:wrapNone/>
                  <wp:docPr id="303" name="Straight Connector 303"/>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15BF" id="Straight Connector 30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7pt,-1.25pt" to="475.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" strokecolor="gray [1629]" strokeweight="1.5pt"/>
              </w:pict>
            </mc:Fallback>
          </mc:AlternateContent>
        </w:r>
        <w:r w:rsidRPr="00333EFF">
          <w:rPr>
            <w:noProof/>
            <w:szCs w:val="26"/>
          </w:rPr>
          <w:t xml:space="preserve">  </w:t>
        </w:r>
        <w:r w:rsidRPr="00333EFF">
          <w:rPr>
            <w:noProof/>
            <w:szCs w:val="26"/>
            <w:lang w:eastAsia="en-GB"/>
          </w:rPr>
          <w:t xml:space="preserve"> </w:t>
        </w:r>
        <w:r w:rsidRPr="00333EFF">
          <w:rPr>
            <w:szCs w:val="26"/>
          </w:rPr>
          <w:fldChar w:fldCharType="begin"/>
        </w:r>
        <w:r w:rsidRPr="00333EFF">
          <w:rPr>
            <w:szCs w:val="26"/>
          </w:rPr>
          <w:instrText xml:space="preserve"> PAGE   \* MERGEFORMAT </w:instrText>
        </w:r>
        <w:r w:rsidRPr="00333EFF">
          <w:rPr>
            <w:szCs w:val="26"/>
          </w:rPr>
          <w:fldChar w:fldCharType="separate"/>
        </w:r>
        <w:r w:rsidRPr="00333EFF">
          <w:rPr>
            <w:noProof/>
            <w:szCs w:val="26"/>
          </w:rPr>
          <w:t>1</w:t>
        </w:r>
        <w:r w:rsidRPr="00333EFF">
          <w:rPr>
            <w:noProof/>
            <w:szCs w:val="26"/>
          </w:rPr>
          <w:fldChar w:fldCharType="end"/>
        </w:r>
        <w:r w:rsidRPr="00333EFF">
          <w:rPr>
            <w:noProof/>
            <w:szCs w:val="26"/>
          </w:rPr>
          <w:t xml:space="preserve"> </w:t>
        </w:r>
      </w:p>
    </w:sdtContent>
  </w:sdt>
  <w:p w14:paraId="5D30661F" w14:textId="77777777" w:rsidR="0067416B" w:rsidRDefault="006741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51411309"/>
      <w:docPartObj>
        <w:docPartGallery w:val="Page Numbers (Bottom of Page)"/>
        <w:docPartUnique/>
      </w:docPartObj>
    </w:sdtPr>
    <w:sdtEndPr>
      <w:rPr>
        <w:noProof/>
      </w:rPr>
    </w:sdtEndPr>
    <w:sdtContent>
      <w:p w14:paraId="6C7DAAC1" w14:textId="7C9C75C6" w:rsidR="0067416B" w:rsidRPr="00EA1E4E" w:rsidRDefault="0067416B">
        <w:pPr>
          <w:pStyle w:val="Footer"/>
          <w:jc w:val="right"/>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iii</w:t>
        </w:r>
        <w:r>
          <w:rPr>
            <w:sz w:val="26"/>
            <w:szCs w:val="26"/>
          </w:rPr>
          <w:fldChar w:fldCharType="end"/>
        </w:r>
        <w:r w:rsidRPr="00EA1E4E">
          <w:rPr>
            <w:noProof/>
            <w:sz w:val="26"/>
            <w:szCs w:val="26"/>
          </w:rPr>
          <w:t xml:space="preserve"> </w:t>
        </w:r>
      </w:p>
    </w:sdtContent>
  </w:sdt>
  <w:p w14:paraId="2C0CA82C" w14:textId="77777777" w:rsidR="0067416B" w:rsidRDefault="0067416B">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212970052"/>
      <w:docPartObj>
        <w:docPartGallery w:val="Page Numbers (Bottom of Page)"/>
        <w:docPartUnique/>
      </w:docPartObj>
    </w:sdtPr>
    <w:sdtEndPr>
      <w:rPr>
        <w:noProof/>
      </w:rPr>
    </w:sdtEndPr>
    <w:sdtContent>
      <w:p w14:paraId="315479E3" w14:textId="77777777"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4" behindDoc="0" locked="0" layoutInCell="1" allowOverlap="1" wp14:anchorId="500E8542" wp14:editId="581B09F2">
                  <wp:simplePos x="0" y="0"/>
                  <wp:positionH relativeFrom="column">
                    <wp:posOffset>6041200</wp:posOffset>
                  </wp:positionH>
                  <wp:positionV relativeFrom="paragraph">
                    <wp:posOffset>-15875</wp:posOffset>
                  </wp:positionV>
                  <wp:extent cx="0" cy="247650"/>
                  <wp:effectExtent l="0" t="0" r="38100" b="19050"/>
                  <wp:wrapNone/>
                  <wp:docPr id="304" name="Straight Connector 304"/>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33143" id="Straight Connector 30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7pt,-1.25pt" to="475.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" strokecolor="gray [1629]" strokeweight="1.5pt"/>
              </w:pict>
            </mc:Fallback>
          </mc:AlternateContent>
        </w:r>
        <w:r>
          <w:rPr>
            <w:szCs w:val="26"/>
          </w:rPr>
          <w:t>Introduction</w:t>
        </w:r>
        <w:r w:rsidRPr="00333EFF">
          <w:rPr>
            <w:noProof/>
            <w:szCs w:val="26"/>
          </w:rPr>
          <w:t xml:space="preserve">  </w:t>
        </w:r>
        <w:r w:rsidRPr="00333EFF">
          <w:rPr>
            <w:noProof/>
            <w:szCs w:val="26"/>
            <w:lang w:eastAsia="en-GB"/>
          </w:rPr>
          <w:t xml:space="preserve"> </w:t>
        </w:r>
        <w:r w:rsidRPr="00333EFF">
          <w:rPr>
            <w:szCs w:val="26"/>
          </w:rPr>
          <w:fldChar w:fldCharType="begin"/>
        </w:r>
        <w:r w:rsidRPr="00333EFF">
          <w:rPr>
            <w:szCs w:val="26"/>
          </w:rPr>
          <w:instrText xml:space="preserve"> PAGE   \* MERGEFORMAT </w:instrText>
        </w:r>
        <w:r w:rsidRPr="00333EFF">
          <w:rPr>
            <w:szCs w:val="26"/>
          </w:rPr>
          <w:fldChar w:fldCharType="separate"/>
        </w:r>
        <w:r w:rsidRPr="00333EFF">
          <w:rPr>
            <w:noProof/>
            <w:szCs w:val="26"/>
          </w:rPr>
          <w:t>1</w:t>
        </w:r>
        <w:r w:rsidRPr="00333EFF">
          <w:rPr>
            <w:noProof/>
            <w:szCs w:val="26"/>
          </w:rPr>
          <w:fldChar w:fldCharType="end"/>
        </w:r>
        <w:r w:rsidRPr="00333EFF">
          <w:rPr>
            <w:noProof/>
            <w:szCs w:val="26"/>
          </w:rPr>
          <w:t xml:space="preserve"> </w:t>
        </w:r>
      </w:p>
    </w:sdtContent>
  </w:sdt>
  <w:p w14:paraId="10D4D57B" w14:textId="77777777" w:rsidR="0067416B" w:rsidRDefault="006741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522769828"/>
      <w:docPartObj>
        <w:docPartGallery w:val="Page Numbers (Bottom of Page)"/>
        <w:docPartUnique/>
      </w:docPartObj>
    </w:sdtPr>
    <w:sdtEndPr>
      <w:rPr>
        <w:noProof/>
      </w:rPr>
    </w:sdtEndPr>
    <w:sdtContent>
      <w:p w14:paraId="7B046E60" w14:textId="77777777" w:rsidR="0067416B" w:rsidRPr="00EA1E4E" w:rsidRDefault="0067416B">
        <w:pPr>
          <w:pStyle w:val="Footer"/>
          <w:jc w:val="right"/>
          <w:rPr>
            <w:sz w:val="26"/>
            <w:szCs w:val="26"/>
          </w:rPr>
        </w:pPr>
        <w:r w:rsidRPr="00095B4D">
          <w:t xml:space="preserve">Delivery </w:t>
        </w:r>
        <w:r w:rsidRPr="00095B4D">
          <w:fldChar w:fldCharType="begin"/>
        </w:r>
        <w:r w:rsidRPr="00095B4D">
          <w:instrText xml:space="preserve"> PAGE   \* MERGEFORMAT </w:instrText>
        </w:r>
        <w:r w:rsidRPr="00095B4D">
          <w:fldChar w:fldCharType="separate"/>
        </w:r>
        <w:r w:rsidRPr="00095B4D">
          <w:rPr>
            <w:noProof/>
          </w:rPr>
          <w:t>iii</w:t>
        </w:r>
        <w:r w:rsidRPr="00095B4D">
          <w:fldChar w:fldCharType="end"/>
        </w:r>
        <w:r w:rsidRPr="00EA1E4E">
          <w:rPr>
            <w:noProof/>
            <w:sz w:val="26"/>
            <w:szCs w:val="26"/>
          </w:rPr>
          <w:t xml:space="preserve"> </w:t>
        </w:r>
      </w:p>
    </w:sdtContent>
  </w:sdt>
  <w:p w14:paraId="740B46B8" w14:textId="77777777" w:rsidR="0067416B" w:rsidRDefault="0067416B">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1336063146"/>
      <w:docPartObj>
        <w:docPartGallery w:val="Page Numbers (Bottom of Page)"/>
        <w:docPartUnique/>
      </w:docPartObj>
    </w:sdtPr>
    <w:sdtEndPr>
      <w:rPr>
        <w:noProof/>
      </w:rPr>
    </w:sdtEndPr>
    <w:sdtContent>
      <w:p w14:paraId="3B38E9F0" w14:textId="706042AB"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5" behindDoc="0" locked="0" layoutInCell="1" allowOverlap="1" wp14:anchorId="17134A3E" wp14:editId="5A13E22C">
                  <wp:simplePos x="0" y="0"/>
                  <wp:positionH relativeFrom="column">
                    <wp:posOffset>6041200</wp:posOffset>
                  </wp:positionH>
                  <wp:positionV relativeFrom="paragraph">
                    <wp:posOffset>-15875</wp:posOffset>
                  </wp:positionV>
                  <wp:extent cx="0" cy="247650"/>
                  <wp:effectExtent l="0" t="0" r="38100" b="19050"/>
                  <wp:wrapNone/>
                  <wp:docPr id="308" name="Straight Connector 308"/>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95968" id="Straight Connector 30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7pt,-1.25pt" to="475.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" strokecolor="gray [1629]" strokeweight="1.5pt"/>
              </w:pict>
            </mc:Fallback>
          </mc:AlternateContent>
        </w:r>
        <w:r>
          <w:rPr>
            <w:szCs w:val="26"/>
          </w:rPr>
          <w:t>Delivery</w:t>
        </w:r>
        <w:r w:rsidRPr="00333EFF">
          <w:rPr>
            <w:noProof/>
            <w:szCs w:val="26"/>
          </w:rPr>
          <w:t xml:space="preserve">  </w:t>
        </w:r>
        <w:r w:rsidRPr="00333EFF">
          <w:rPr>
            <w:noProof/>
            <w:szCs w:val="26"/>
            <w:lang w:eastAsia="en-GB"/>
          </w:rPr>
          <w:t xml:space="preserve"> </w:t>
        </w:r>
        <w:r w:rsidRPr="00333EFF">
          <w:rPr>
            <w:szCs w:val="26"/>
          </w:rPr>
          <w:fldChar w:fldCharType="begin"/>
        </w:r>
        <w:r w:rsidRPr="00333EFF">
          <w:rPr>
            <w:szCs w:val="26"/>
          </w:rPr>
          <w:instrText xml:space="preserve"> PAGE   \* MERGEFORMAT </w:instrText>
        </w:r>
        <w:r w:rsidRPr="00333EFF">
          <w:rPr>
            <w:szCs w:val="26"/>
          </w:rPr>
          <w:fldChar w:fldCharType="separate"/>
        </w:r>
        <w:r w:rsidRPr="00333EFF">
          <w:rPr>
            <w:noProof/>
            <w:szCs w:val="26"/>
          </w:rPr>
          <w:t>1</w:t>
        </w:r>
        <w:r w:rsidRPr="00333EFF">
          <w:rPr>
            <w:noProof/>
            <w:szCs w:val="26"/>
          </w:rPr>
          <w:fldChar w:fldCharType="end"/>
        </w:r>
        <w:r w:rsidRPr="00333EFF">
          <w:rPr>
            <w:noProof/>
            <w:szCs w:val="26"/>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448011825"/>
      <w:docPartObj>
        <w:docPartGallery w:val="Page Numbers (Bottom of Page)"/>
        <w:docPartUnique/>
      </w:docPartObj>
    </w:sdtPr>
    <w:sdtEndPr>
      <w:rPr>
        <w:noProof/>
      </w:rPr>
    </w:sdtEndPr>
    <w:sdtContent>
      <w:p w14:paraId="0EF19CCF" w14:textId="77777777" w:rsidR="0067416B" w:rsidRPr="00EA1E4E" w:rsidRDefault="0067416B">
        <w:pPr>
          <w:pStyle w:val="Footer"/>
          <w:jc w:val="right"/>
          <w:rPr>
            <w:sz w:val="26"/>
            <w:szCs w:val="26"/>
          </w:rPr>
        </w:pPr>
        <w:r w:rsidRPr="00095B4D">
          <w:t xml:space="preserve">Delivery </w:t>
        </w:r>
        <w:r w:rsidRPr="00095B4D">
          <w:fldChar w:fldCharType="begin"/>
        </w:r>
        <w:r w:rsidRPr="00095B4D">
          <w:instrText xml:space="preserve"> PAGE   \* MERGEFORMAT </w:instrText>
        </w:r>
        <w:r w:rsidRPr="00095B4D">
          <w:fldChar w:fldCharType="separate"/>
        </w:r>
        <w:r w:rsidRPr="00095B4D">
          <w:rPr>
            <w:noProof/>
          </w:rPr>
          <w:t>iii</w:t>
        </w:r>
        <w:r w:rsidRPr="00095B4D">
          <w:fldChar w:fldCharType="end"/>
        </w:r>
        <w:r w:rsidRPr="00EA1E4E">
          <w:rPr>
            <w:noProof/>
            <w:sz w:val="26"/>
            <w:szCs w:val="26"/>
          </w:rPr>
          <w:t xml:space="preserve"> </w:t>
        </w:r>
      </w:p>
    </w:sdtContent>
  </w:sdt>
  <w:p w14:paraId="661967D2" w14:textId="77777777" w:rsidR="0067416B" w:rsidRDefault="0067416B">
    <w:pPr>
      <w:pStyle w:val="Footer"/>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6"/>
      </w:rPr>
      <w:id w:val="581726167"/>
      <w:docPartObj>
        <w:docPartGallery w:val="Page Numbers (Bottom of Page)"/>
        <w:docPartUnique/>
      </w:docPartObj>
    </w:sdtPr>
    <w:sdtEndPr>
      <w:rPr>
        <w:noProof/>
      </w:rPr>
    </w:sdtEndPr>
    <w:sdtContent>
      <w:p w14:paraId="6CF623CA" w14:textId="5CD2BE3E" w:rsidR="0067416B" w:rsidRPr="00333EFF" w:rsidRDefault="0067416B">
        <w:pPr>
          <w:pStyle w:val="Footer"/>
          <w:jc w:val="right"/>
          <w:rPr>
            <w:szCs w:val="26"/>
          </w:rPr>
        </w:pPr>
        <w:r w:rsidRPr="00333EFF">
          <w:rPr>
            <w:noProof/>
            <w:szCs w:val="26"/>
            <w:lang w:eastAsia="en-GB"/>
          </w:rPr>
          <mc:AlternateContent>
            <mc:Choice Requires="wps">
              <w:drawing>
                <wp:anchor distT="0" distB="0" distL="114300" distR="114300" simplePos="0" relativeHeight="251658240" behindDoc="0" locked="0" layoutInCell="1" allowOverlap="1" wp14:anchorId="4FB6F6A2" wp14:editId="3920837D">
                  <wp:simplePos x="0" y="0"/>
                  <wp:positionH relativeFrom="column">
                    <wp:posOffset>5997737</wp:posOffset>
                  </wp:positionH>
                  <wp:positionV relativeFrom="paragraph">
                    <wp:posOffset>-15875</wp:posOffset>
                  </wp:positionV>
                  <wp:extent cx="0" cy="247650"/>
                  <wp:effectExtent l="0" t="0" r="38100" b="19050"/>
                  <wp:wrapNone/>
                  <wp:docPr id="22" name="Straight Connector 22"/>
                  <wp:cNvGraphicFramePr/>
                  <a:graphic xmlns:a="http://schemas.openxmlformats.org/drawingml/2006/main">
                    <a:graphicData uri="http://schemas.microsoft.com/office/word/2010/wordprocessingShape">
                      <wps:wsp>
                        <wps:cNvCnPr/>
                        <wps:spPr>
                          <a:xfrm>
                            <a:off x="0" y="0"/>
                            <a:ext cx="0" cy="247650"/>
                          </a:xfrm>
                          <a:prstGeom prst="line">
                            <a:avLst/>
                          </a:prstGeom>
                          <a:ln w="190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FED80"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25pt,-1.25pt" to="472.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" strokecolor="gray [1629]" strokeweight="1.5pt"/>
              </w:pict>
            </mc:Fallback>
          </mc:AlternateContent>
        </w:r>
        <w:r>
          <w:rPr>
            <w:noProof/>
            <w:szCs w:val="26"/>
          </w:rPr>
          <w:t xml:space="preserve">Viability   </w:t>
        </w:r>
        <w:r w:rsidRPr="00333EFF">
          <w:rPr>
            <w:noProof/>
            <w:szCs w:val="26"/>
          </w:rPr>
          <w:t xml:space="preserve"> </w:t>
        </w:r>
        <w:r w:rsidRPr="00333EFF">
          <w:rPr>
            <w:noProof/>
            <w:szCs w:val="26"/>
            <w:lang w:eastAsia="en-GB"/>
          </w:rPr>
          <w:t xml:space="preserve"> </w:t>
        </w:r>
        <w:r w:rsidRPr="00333EFF">
          <w:rPr>
            <w:szCs w:val="26"/>
          </w:rPr>
          <w:fldChar w:fldCharType="begin"/>
        </w:r>
        <w:r w:rsidRPr="00333EFF">
          <w:rPr>
            <w:szCs w:val="26"/>
          </w:rPr>
          <w:instrText xml:space="preserve"> PAGE   \* MERGEFORMAT </w:instrText>
        </w:r>
        <w:r w:rsidRPr="00333EFF">
          <w:rPr>
            <w:szCs w:val="26"/>
          </w:rPr>
          <w:fldChar w:fldCharType="separate"/>
        </w:r>
        <w:r w:rsidRPr="00333EFF">
          <w:rPr>
            <w:noProof/>
            <w:szCs w:val="26"/>
          </w:rPr>
          <w:t>1</w:t>
        </w:r>
        <w:r w:rsidRPr="00333EFF">
          <w:rPr>
            <w:noProof/>
            <w:szCs w:val="26"/>
          </w:rPr>
          <w:fldChar w:fldCharType="end"/>
        </w:r>
        <w:r w:rsidRPr="00333EFF">
          <w:rPr>
            <w:noProof/>
            <w:szCs w:val="26"/>
          </w:rPr>
          <w:t xml:space="preserve"> </w:t>
        </w:r>
      </w:p>
    </w:sdtContent>
  </w:sdt>
  <w:p w14:paraId="39C7FF49" w14:textId="77777777" w:rsidR="0067416B" w:rsidRDefault="0067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BDEC" w14:textId="77777777" w:rsidR="003C412B" w:rsidRDefault="003C412B" w:rsidP="00D11E6D">
      <w:pPr>
        <w:spacing w:after="0" w:line="240" w:lineRule="auto"/>
      </w:pPr>
      <w:r>
        <w:separator/>
      </w:r>
    </w:p>
  </w:footnote>
  <w:footnote w:type="continuationSeparator" w:id="0">
    <w:p w14:paraId="5DC07514" w14:textId="77777777" w:rsidR="003C412B" w:rsidRDefault="003C412B" w:rsidP="00D11E6D">
      <w:pPr>
        <w:spacing w:after="0" w:line="240" w:lineRule="auto"/>
      </w:pPr>
      <w:r>
        <w:continuationSeparator/>
      </w:r>
    </w:p>
  </w:footnote>
  <w:footnote w:type="continuationNotice" w:id="1">
    <w:p w14:paraId="4C4E1863" w14:textId="77777777" w:rsidR="003C412B" w:rsidRDefault="003C412B">
      <w:pPr>
        <w:spacing w:after="0" w:line="240" w:lineRule="auto"/>
      </w:pPr>
    </w:p>
  </w:footnote>
  <w:footnote w:id="2">
    <w:p w14:paraId="7B8DF066" w14:textId="3B46E7D0" w:rsidR="00C24081" w:rsidRDefault="00C24081">
      <w:pPr>
        <w:pStyle w:val="FootnoteText"/>
      </w:pPr>
      <w:r>
        <w:rPr>
          <w:rStyle w:val="FootnoteReference"/>
        </w:rPr>
        <w:footnoteRef/>
      </w:r>
      <w:r>
        <w:t xml:space="preserve">  </w:t>
      </w:r>
      <w:hyperlink r:id="rId1" w:history="1">
        <w:r w:rsidRPr="008D58D1">
          <w:rPr>
            <w:rStyle w:val="Hyperlink"/>
          </w:rPr>
          <w:t>Strategic Housing Market Assessment</w:t>
        </w:r>
      </w:hyperlink>
      <w:r>
        <w:t xml:space="preserve"> – para. 4.34</w:t>
      </w:r>
    </w:p>
  </w:footnote>
  <w:footnote w:id="3">
    <w:p w14:paraId="7BC8FAC3" w14:textId="5287DAFA" w:rsidR="00C24081" w:rsidRDefault="00C24081">
      <w:pPr>
        <w:pStyle w:val="FootnoteText"/>
      </w:pPr>
      <w:r>
        <w:rPr>
          <w:rStyle w:val="FootnoteReference"/>
        </w:rPr>
        <w:footnoteRef/>
      </w:r>
      <w:r>
        <w:t xml:space="preserve"> </w:t>
      </w:r>
      <w:r w:rsidRPr="00C24081">
        <w:rPr>
          <w:lang w:val="en-US"/>
        </w:rPr>
        <w:t xml:space="preserve"> </w:t>
      </w:r>
      <w:hyperlink r:id="rId2" w:history="1">
        <w:r w:rsidRPr="00C24081">
          <w:rPr>
            <w:rStyle w:val="Hyperlink"/>
            <w:lang w:val="en-US"/>
          </w:rPr>
          <w:t>Median house prices for administrative geographies: HPSSA dataset 9 - Office for National Statistics</w:t>
        </w:r>
      </w:hyperlink>
    </w:p>
  </w:footnote>
  <w:footnote w:id="4">
    <w:p w14:paraId="4840E819" w14:textId="77777777" w:rsidR="0067416B" w:rsidRDefault="0067416B" w:rsidP="000F3180">
      <w:pPr>
        <w:pStyle w:val="FootnoteText"/>
      </w:pPr>
      <w:r>
        <w:rPr>
          <w:rStyle w:val="FootnoteReference"/>
        </w:rPr>
        <w:footnoteRef/>
      </w:r>
      <w:r>
        <w:t xml:space="preserve"> </w:t>
      </w:r>
      <w:r w:rsidRPr="001858BA">
        <w:t>Strategic Housing Market Assessment Update (2018) para. 4.</w:t>
      </w:r>
      <w:r>
        <w:t>3</w:t>
      </w:r>
      <w:r w:rsidRPr="001858BA">
        <w:t>4</w:t>
      </w:r>
    </w:p>
  </w:footnote>
  <w:footnote w:id="5">
    <w:p w14:paraId="6FBAB0AD" w14:textId="622FEDAD" w:rsidR="0067416B" w:rsidRDefault="0067416B">
      <w:pPr>
        <w:pStyle w:val="FootnoteText"/>
      </w:pPr>
      <w:r>
        <w:rPr>
          <w:rStyle w:val="FootnoteReference"/>
        </w:rPr>
        <w:footnoteRef/>
      </w:r>
      <w:r>
        <w:t xml:space="preserve"> Paragraphs 124 and 125c of the National Planning Policy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021A" w14:textId="5D148784" w:rsidR="0067416B" w:rsidRDefault="001B3683">
    <w:pPr>
      <w:pStyle w:val="Header"/>
    </w:pPr>
    <w:r>
      <w:rPr>
        <w:noProof/>
      </w:rPr>
      <w:pict w14:anchorId="7BA70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28.15pt;height:256.9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FD9A" w14:textId="0AB20AA8" w:rsidR="0067416B" w:rsidRDefault="006741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92A6" w14:textId="5FAACB32" w:rsidR="0067416B" w:rsidRDefault="001B3683">
    <w:pPr>
      <w:pStyle w:val="Header"/>
    </w:pPr>
    <w:r>
      <w:rPr>
        <w:noProof/>
      </w:rPr>
      <w:pict w14:anchorId="4587E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28.15pt;height:256.9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C812" w14:textId="2B7F0877" w:rsidR="0067416B" w:rsidRDefault="001B3683">
    <w:pPr>
      <w:pStyle w:val="Header"/>
    </w:pPr>
    <w:r>
      <w:rPr>
        <w:noProof/>
      </w:rPr>
      <w:pict w14:anchorId="230FB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428.15pt;height:256.9pt;rotation:315;z-index:-251658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6AD1" w14:textId="4E7A0788" w:rsidR="0067416B" w:rsidRDefault="006741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DFDE" w14:textId="51A7C009" w:rsidR="0067416B" w:rsidRDefault="001B3683">
    <w:pPr>
      <w:pStyle w:val="Header"/>
    </w:pPr>
    <w:r>
      <w:rPr>
        <w:noProof/>
      </w:rPr>
      <w:pict w14:anchorId="582B1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28.15pt;height:256.9pt;rotation:315;z-index:-25165822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2BDD" w14:textId="399F24F0" w:rsidR="0067416B" w:rsidRDefault="001B3683">
    <w:pPr>
      <w:pStyle w:val="Header"/>
    </w:pPr>
    <w:r>
      <w:rPr>
        <w:noProof/>
      </w:rPr>
      <w:pict w14:anchorId="0A664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0;margin-top:0;width:428.15pt;height:256.9pt;rotation:315;z-index:-25165822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E4E3" w14:textId="2FD72392" w:rsidR="0067416B" w:rsidRDefault="0067416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AD26" w14:textId="6844FCB2" w:rsidR="0067416B" w:rsidRDefault="001B3683">
    <w:pPr>
      <w:pStyle w:val="Header"/>
    </w:pPr>
    <w:r>
      <w:rPr>
        <w:noProof/>
      </w:rPr>
      <w:pict w14:anchorId="1D0EE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428.15pt;height:256.9pt;rotation:315;z-index:-25165822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2145" w14:textId="34657200" w:rsidR="0067416B" w:rsidRDefault="001B3683">
    <w:pPr>
      <w:pStyle w:val="Header"/>
    </w:pPr>
    <w:r>
      <w:rPr>
        <w:noProof/>
      </w:rPr>
      <w:pict w14:anchorId="7CF4C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428.15pt;height:256.9pt;rotation:315;z-index:-2516582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C86B" w14:textId="7A49DBCF" w:rsidR="0067416B" w:rsidRDefault="0067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A37A" w14:textId="150010B7" w:rsidR="0067416B" w:rsidRDefault="0067416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26CD" w14:textId="4F4C1243" w:rsidR="0067416B" w:rsidRDefault="001B3683">
    <w:pPr>
      <w:pStyle w:val="Header"/>
    </w:pPr>
    <w:r>
      <w:rPr>
        <w:noProof/>
      </w:rPr>
      <w:pict w14:anchorId="00C0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428.15pt;height:256.9pt;rotation:315;z-index:-25165822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3B9D" w14:textId="3A5A4CD7" w:rsidR="0067416B" w:rsidRDefault="001B3683">
    <w:pPr>
      <w:pStyle w:val="Header"/>
    </w:pPr>
    <w:r>
      <w:rPr>
        <w:noProof/>
      </w:rPr>
      <w:pict w14:anchorId="5C5D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428.15pt;height:256.9pt;rotation:315;z-index:-25165821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B600" w14:textId="3542AC26" w:rsidR="0067416B" w:rsidRDefault="001B3683">
    <w:pPr>
      <w:pStyle w:val="Header"/>
    </w:pPr>
    <w:r>
      <w:rPr>
        <w:noProof/>
      </w:rPr>
      <w:pict w14:anchorId="63855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margin-left:0;margin-top:0;width:428.15pt;height:256.9pt;rotation:315;z-index:-251658217;mso-position-horizontal:center;mso-position-horizontal-relative:margin;mso-position-vertical:center;mso-position-vertical-relative:margin" o:allowincell="f" fillcolor="silver" stroked="f">
          <v:fill opacity=".5"/>
          <v:textpath style="font-family:&quot;Calibri&quot;;font-size:1pt" string=" "/>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4C2" w14:textId="6E291D6A" w:rsidR="0067416B" w:rsidRDefault="001B3683">
    <w:pPr>
      <w:pStyle w:val="Header"/>
    </w:pPr>
    <w:r>
      <w:rPr>
        <w:noProof/>
      </w:rPr>
      <w:pict w14:anchorId="10024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0;margin-top:0;width:428.15pt;height:256.9pt;rotation:315;z-index:-25165821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0CB5" w14:textId="6F8D9AD1" w:rsidR="0067416B" w:rsidRDefault="001B3683">
    <w:pPr>
      <w:pStyle w:val="Header"/>
    </w:pPr>
    <w:r>
      <w:rPr>
        <w:noProof/>
      </w:rPr>
      <w:pict w14:anchorId="0763F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28.15pt;height:256.9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4BB5" w14:textId="22986CCC" w:rsidR="0067416B" w:rsidRDefault="006741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E856" w14:textId="43F6D672" w:rsidR="0067416B" w:rsidRDefault="001B3683">
    <w:pPr>
      <w:pStyle w:val="Header"/>
    </w:pPr>
    <w:r>
      <w:rPr>
        <w:noProof/>
      </w:rPr>
      <w:pict w14:anchorId="1D95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28.15pt;height:256.9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B52F" w14:textId="608A53FD" w:rsidR="0067416B" w:rsidRDefault="001B3683">
    <w:pPr>
      <w:pStyle w:val="Header"/>
    </w:pPr>
    <w:r>
      <w:rPr>
        <w:noProof/>
      </w:rPr>
      <w:pict w14:anchorId="3AAC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28.15pt;height:256.9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CF0D" w14:textId="5DFFC2E9" w:rsidR="0067416B" w:rsidRDefault="006741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77B4" w14:textId="15CFD0CF" w:rsidR="0067416B" w:rsidRDefault="001B3683">
    <w:pPr>
      <w:pStyle w:val="Header"/>
    </w:pPr>
    <w:r>
      <w:rPr>
        <w:noProof/>
      </w:rPr>
      <w:pict w14:anchorId="06E2D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28.15pt;height:256.9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4BBC" w14:textId="36421D99" w:rsidR="0067416B" w:rsidRDefault="001B3683">
    <w:pPr>
      <w:pStyle w:val="Header"/>
    </w:pPr>
    <w:r>
      <w:rPr>
        <w:noProof/>
      </w:rPr>
      <w:pict w14:anchorId="11EDE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428.15pt;height:256.9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3E076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ome" style="width:65.3pt;height:56.6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" o:bullet="t">
        <v:imagedata r:id="rId1" o:title="" croptop="-8916f" cropbottom="-8916f" cropleft="-3362f" cropright="-3362f"/>
      </v:shape>
    </w:pict>
  </w:numPicBullet>
  <w:abstractNum w:abstractNumId="0" w15:restartNumberingAfterBreak="0">
    <w:nsid w:val="02731E36"/>
    <w:multiLevelType w:val="multilevel"/>
    <w:tmpl w:val="7646B9A8"/>
    <w:lvl w:ilvl="0">
      <w:start w:val="2"/>
      <w:numFmt w:val="decimal"/>
      <w:lvlText w:val="%1"/>
      <w:lvlJc w:val="left"/>
      <w:pPr>
        <w:ind w:left="2573" w:hanging="1133"/>
      </w:pPr>
      <w:rPr>
        <w:rFonts w:hint="default"/>
      </w:rPr>
    </w:lvl>
    <w:lvl w:ilvl="1">
      <w:start w:val="2"/>
      <w:numFmt w:val="decimal"/>
      <w:lvlText w:val="%1.%2"/>
      <w:lvlJc w:val="left"/>
      <w:pPr>
        <w:ind w:left="2573" w:hanging="1133"/>
        <w:jc w:val="right"/>
      </w:pPr>
      <w:rPr>
        <w:rFonts w:ascii="Calibri" w:eastAsia="Calibri" w:hAnsi="Calibri" w:cs="Calibri" w:hint="default"/>
        <w:b/>
        <w:bCs/>
        <w:i w:val="0"/>
        <w:iCs w:val="0"/>
        <w:color w:val="0033A3"/>
        <w:spacing w:val="-1"/>
        <w:w w:val="99"/>
        <w:sz w:val="32"/>
        <w:szCs w:val="32"/>
      </w:rPr>
    </w:lvl>
    <w:lvl w:ilvl="2">
      <w:start w:val="1"/>
      <w:numFmt w:val="decimal"/>
      <w:lvlText w:val="%1.%2.%3"/>
      <w:lvlJc w:val="left"/>
      <w:pPr>
        <w:ind w:left="2573" w:hanging="706"/>
      </w:pPr>
      <w:rPr>
        <w:rFonts w:ascii="Calibri" w:eastAsia="Calibri" w:hAnsi="Calibri" w:cs="Calibri" w:hint="default"/>
        <w:b w:val="0"/>
        <w:bCs w:val="0"/>
        <w:i w:val="0"/>
        <w:iCs w:val="0"/>
        <w:spacing w:val="-1"/>
        <w:w w:val="100"/>
        <w:sz w:val="22"/>
        <w:szCs w:val="22"/>
      </w:rPr>
    </w:lvl>
    <w:lvl w:ilvl="3">
      <w:numFmt w:val="bullet"/>
      <w:lvlText w:val=""/>
      <w:lvlJc w:val="left"/>
      <w:pPr>
        <w:ind w:left="2880" w:hanging="308"/>
      </w:pPr>
      <w:rPr>
        <w:rFonts w:ascii="Symbol" w:eastAsia="Symbol" w:hAnsi="Symbol" w:cs="Symbol" w:hint="default"/>
        <w:b w:val="0"/>
        <w:bCs w:val="0"/>
        <w:i w:val="0"/>
        <w:iCs w:val="0"/>
        <w:color w:val="0033A3"/>
        <w:w w:val="100"/>
        <w:sz w:val="22"/>
        <w:szCs w:val="22"/>
      </w:rPr>
    </w:lvl>
    <w:lvl w:ilvl="4">
      <w:numFmt w:val="bullet"/>
      <w:lvlText w:val="•"/>
      <w:lvlJc w:val="left"/>
      <w:pPr>
        <w:ind w:left="5728" w:hanging="308"/>
      </w:pPr>
      <w:rPr>
        <w:rFonts w:hint="default"/>
      </w:rPr>
    </w:lvl>
    <w:lvl w:ilvl="5">
      <w:numFmt w:val="bullet"/>
      <w:lvlText w:val="•"/>
      <w:lvlJc w:val="left"/>
      <w:pPr>
        <w:ind w:left="6678" w:hanging="308"/>
      </w:pPr>
      <w:rPr>
        <w:rFonts w:hint="default"/>
      </w:rPr>
    </w:lvl>
    <w:lvl w:ilvl="6">
      <w:numFmt w:val="bullet"/>
      <w:lvlText w:val="•"/>
      <w:lvlJc w:val="left"/>
      <w:pPr>
        <w:ind w:left="7628" w:hanging="308"/>
      </w:pPr>
      <w:rPr>
        <w:rFonts w:hint="default"/>
      </w:rPr>
    </w:lvl>
    <w:lvl w:ilvl="7">
      <w:numFmt w:val="bullet"/>
      <w:lvlText w:val="•"/>
      <w:lvlJc w:val="left"/>
      <w:pPr>
        <w:ind w:left="8577" w:hanging="308"/>
      </w:pPr>
      <w:rPr>
        <w:rFonts w:hint="default"/>
      </w:rPr>
    </w:lvl>
    <w:lvl w:ilvl="8">
      <w:numFmt w:val="bullet"/>
      <w:lvlText w:val="•"/>
      <w:lvlJc w:val="left"/>
      <w:pPr>
        <w:ind w:left="9527" w:hanging="308"/>
      </w:pPr>
      <w:rPr>
        <w:rFonts w:hint="default"/>
      </w:rPr>
    </w:lvl>
  </w:abstractNum>
  <w:abstractNum w:abstractNumId="1" w15:restartNumberingAfterBreak="0">
    <w:nsid w:val="02912AF8"/>
    <w:multiLevelType w:val="hybridMultilevel"/>
    <w:tmpl w:val="1E947E86"/>
    <w:lvl w:ilvl="0" w:tplc="0C1E16CE">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0C055AA5"/>
    <w:multiLevelType w:val="hybridMultilevel"/>
    <w:tmpl w:val="58E0113A"/>
    <w:lvl w:ilvl="0" w:tplc="E4ECB182">
      <w:start w:val="1"/>
      <w:numFmt w:val="lowerLetter"/>
      <w:lvlText w:val="%1."/>
      <w:lvlJc w:val="left"/>
      <w:pPr>
        <w:ind w:left="826" w:hanging="360"/>
      </w:pPr>
      <w:rPr>
        <w:rFonts w:hint="default"/>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 w15:restartNumberingAfterBreak="0">
    <w:nsid w:val="0CD1502A"/>
    <w:multiLevelType w:val="hybridMultilevel"/>
    <w:tmpl w:val="574EABF0"/>
    <w:lvl w:ilvl="0" w:tplc="A6AA5740">
      <w:start w:val="1"/>
      <w:numFmt w:val="decimal"/>
      <w:lvlText w:val="%1."/>
      <w:lvlJc w:val="left"/>
      <w:pPr>
        <w:ind w:left="820" w:hanging="720"/>
      </w:pPr>
      <w:rPr>
        <w:rFonts w:hint="default"/>
        <w:w w:val="100"/>
        <w:lang w:val="en-GB" w:eastAsia="en-US" w:bidi="ar-SA"/>
      </w:rPr>
    </w:lvl>
    <w:lvl w:ilvl="1" w:tplc="AE66FDEE">
      <w:numFmt w:val="bullet"/>
      <w:lvlText w:val=""/>
      <w:lvlJc w:val="left"/>
      <w:pPr>
        <w:ind w:left="1180" w:hanging="720"/>
      </w:pPr>
      <w:rPr>
        <w:rFonts w:ascii="Symbol" w:eastAsia="Symbol" w:hAnsi="Symbol" w:cs="Symbol" w:hint="default"/>
        <w:w w:val="100"/>
        <w:lang w:val="en-GB" w:eastAsia="en-US" w:bidi="ar-SA"/>
      </w:rPr>
    </w:lvl>
    <w:lvl w:ilvl="2" w:tplc="1C2ADC04">
      <w:numFmt w:val="bullet"/>
      <w:lvlText w:val="•"/>
      <w:lvlJc w:val="left"/>
      <w:pPr>
        <w:ind w:left="1180" w:hanging="720"/>
      </w:pPr>
      <w:rPr>
        <w:rFonts w:hint="default"/>
        <w:lang w:val="en-GB" w:eastAsia="en-US" w:bidi="ar-SA"/>
      </w:rPr>
    </w:lvl>
    <w:lvl w:ilvl="3" w:tplc="411082FA">
      <w:numFmt w:val="bullet"/>
      <w:lvlText w:val="•"/>
      <w:lvlJc w:val="left"/>
      <w:pPr>
        <w:ind w:left="1240" w:hanging="720"/>
      </w:pPr>
      <w:rPr>
        <w:rFonts w:hint="default"/>
        <w:lang w:val="en-GB" w:eastAsia="en-US" w:bidi="ar-SA"/>
      </w:rPr>
    </w:lvl>
    <w:lvl w:ilvl="4" w:tplc="369445C8">
      <w:numFmt w:val="bullet"/>
      <w:lvlText w:val="•"/>
      <w:lvlJc w:val="left"/>
      <w:pPr>
        <w:ind w:left="1540" w:hanging="720"/>
      </w:pPr>
      <w:rPr>
        <w:rFonts w:hint="default"/>
        <w:lang w:val="en-GB" w:eastAsia="en-US" w:bidi="ar-SA"/>
      </w:rPr>
    </w:lvl>
    <w:lvl w:ilvl="5" w:tplc="898AFF98">
      <w:numFmt w:val="bullet"/>
      <w:lvlText w:val="•"/>
      <w:lvlJc w:val="left"/>
      <w:pPr>
        <w:ind w:left="2841" w:hanging="720"/>
      </w:pPr>
      <w:rPr>
        <w:rFonts w:hint="default"/>
        <w:lang w:val="en-GB" w:eastAsia="en-US" w:bidi="ar-SA"/>
      </w:rPr>
    </w:lvl>
    <w:lvl w:ilvl="6" w:tplc="FFDAE8E8">
      <w:numFmt w:val="bullet"/>
      <w:lvlText w:val="•"/>
      <w:lvlJc w:val="left"/>
      <w:pPr>
        <w:ind w:left="4142" w:hanging="720"/>
      </w:pPr>
      <w:rPr>
        <w:rFonts w:hint="default"/>
        <w:lang w:val="en-GB" w:eastAsia="en-US" w:bidi="ar-SA"/>
      </w:rPr>
    </w:lvl>
    <w:lvl w:ilvl="7" w:tplc="B5CA94A6">
      <w:numFmt w:val="bullet"/>
      <w:lvlText w:val="•"/>
      <w:lvlJc w:val="left"/>
      <w:pPr>
        <w:ind w:left="5443" w:hanging="720"/>
      </w:pPr>
      <w:rPr>
        <w:rFonts w:hint="default"/>
        <w:lang w:val="en-GB" w:eastAsia="en-US" w:bidi="ar-SA"/>
      </w:rPr>
    </w:lvl>
    <w:lvl w:ilvl="8" w:tplc="388846D4">
      <w:numFmt w:val="bullet"/>
      <w:lvlText w:val="•"/>
      <w:lvlJc w:val="left"/>
      <w:pPr>
        <w:ind w:left="6744" w:hanging="720"/>
      </w:pPr>
      <w:rPr>
        <w:rFonts w:hint="default"/>
        <w:lang w:val="en-GB" w:eastAsia="en-US" w:bidi="ar-SA"/>
      </w:rPr>
    </w:lvl>
  </w:abstractNum>
  <w:abstractNum w:abstractNumId="4" w15:restartNumberingAfterBreak="0">
    <w:nsid w:val="0D33134C"/>
    <w:multiLevelType w:val="hybridMultilevel"/>
    <w:tmpl w:val="574EABF0"/>
    <w:lvl w:ilvl="0" w:tplc="A6AA5740">
      <w:start w:val="1"/>
      <w:numFmt w:val="decimal"/>
      <w:lvlText w:val="%1."/>
      <w:lvlJc w:val="left"/>
      <w:pPr>
        <w:ind w:left="820" w:hanging="720"/>
      </w:pPr>
      <w:rPr>
        <w:rFonts w:hint="default"/>
        <w:w w:val="100"/>
        <w:lang w:val="en-GB" w:eastAsia="en-US" w:bidi="ar-SA"/>
      </w:rPr>
    </w:lvl>
    <w:lvl w:ilvl="1" w:tplc="AE66FDEE">
      <w:numFmt w:val="bullet"/>
      <w:lvlText w:val=""/>
      <w:lvlJc w:val="left"/>
      <w:pPr>
        <w:ind w:left="1180" w:hanging="720"/>
      </w:pPr>
      <w:rPr>
        <w:rFonts w:ascii="Symbol" w:eastAsia="Symbol" w:hAnsi="Symbol" w:cs="Symbol" w:hint="default"/>
        <w:w w:val="100"/>
        <w:lang w:val="en-GB" w:eastAsia="en-US" w:bidi="ar-SA"/>
      </w:rPr>
    </w:lvl>
    <w:lvl w:ilvl="2" w:tplc="1C2ADC04">
      <w:numFmt w:val="bullet"/>
      <w:lvlText w:val="•"/>
      <w:lvlJc w:val="left"/>
      <w:pPr>
        <w:ind w:left="1180" w:hanging="720"/>
      </w:pPr>
      <w:rPr>
        <w:rFonts w:hint="default"/>
        <w:lang w:val="en-GB" w:eastAsia="en-US" w:bidi="ar-SA"/>
      </w:rPr>
    </w:lvl>
    <w:lvl w:ilvl="3" w:tplc="411082FA">
      <w:numFmt w:val="bullet"/>
      <w:lvlText w:val="•"/>
      <w:lvlJc w:val="left"/>
      <w:pPr>
        <w:ind w:left="1240" w:hanging="720"/>
      </w:pPr>
      <w:rPr>
        <w:rFonts w:hint="default"/>
        <w:lang w:val="en-GB" w:eastAsia="en-US" w:bidi="ar-SA"/>
      </w:rPr>
    </w:lvl>
    <w:lvl w:ilvl="4" w:tplc="369445C8">
      <w:numFmt w:val="bullet"/>
      <w:lvlText w:val="•"/>
      <w:lvlJc w:val="left"/>
      <w:pPr>
        <w:ind w:left="1540" w:hanging="720"/>
      </w:pPr>
      <w:rPr>
        <w:rFonts w:hint="default"/>
        <w:lang w:val="en-GB" w:eastAsia="en-US" w:bidi="ar-SA"/>
      </w:rPr>
    </w:lvl>
    <w:lvl w:ilvl="5" w:tplc="898AFF98">
      <w:numFmt w:val="bullet"/>
      <w:lvlText w:val="•"/>
      <w:lvlJc w:val="left"/>
      <w:pPr>
        <w:ind w:left="2841" w:hanging="720"/>
      </w:pPr>
      <w:rPr>
        <w:rFonts w:hint="default"/>
        <w:lang w:val="en-GB" w:eastAsia="en-US" w:bidi="ar-SA"/>
      </w:rPr>
    </w:lvl>
    <w:lvl w:ilvl="6" w:tplc="FFDAE8E8">
      <w:numFmt w:val="bullet"/>
      <w:lvlText w:val="•"/>
      <w:lvlJc w:val="left"/>
      <w:pPr>
        <w:ind w:left="4142" w:hanging="720"/>
      </w:pPr>
      <w:rPr>
        <w:rFonts w:hint="default"/>
        <w:lang w:val="en-GB" w:eastAsia="en-US" w:bidi="ar-SA"/>
      </w:rPr>
    </w:lvl>
    <w:lvl w:ilvl="7" w:tplc="B5CA94A6">
      <w:numFmt w:val="bullet"/>
      <w:lvlText w:val="•"/>
      <w:lvlJc w:val="left"/>
      <w:pPr>
        <w:ind w:left="5443" w:hanging="720"/>
      </w:pPr>
      <w:rPr>
        <w:rFonts w:hint="default"/>
        <w:lang w:val="en-GB" w:eastAsia="en-US" w:bidi="ar-SA"/>
      </w:rPr>
    </w:lvl>
    <w:lvl w:ilvl="8" w:tplc="388846D4">
      <w:numFmt w:val="bullet"/>
      <w:lvlText w:val="•"/>
      <w:lvlJc w:val="left"/>
      <w:pPr>
        <w:ind w:left="6744" w:hanging="720"/>
      </w:pPr>
      <w:rPr>
        <w:rFonts w:hint="default"/>
        <w:lang w:val="en-GB" w:eastAsia="en-US" w:bidi="ar-SA"/>
      </w:rPr>
    </w:lvl>
  </w:abstractNum>
  <w:abstractNum w:abstractNumId="5" w15:restartNumberingAfterBreak="0">
    <w:nsid w:val="0D6C2107"/>
    <w:multiLevelType w:val="hybridMultilevel"/>
    <w:tmpl w:val="835CCC4A"/>
    <w:lvl w:ilvl="0" w:tplc="AD6CBCCC">
      <w:start w:val="1"/>
      <w:numFmt w:val="lowerRoman"/>
      <w:lvlText w:val="%1."/>
      <w:lvlJc w:val="left"/>
      <w:pPr>
        <w:ind w:left="820" w:hanging="480"/>
        <w:jc w:val="right"/>
      </w:pPr>
      <w:rPr>
        <w:rFonts w:ascii="Arial" w:eastAsia="Arial" w:hAnsi="Arial" w:cs="Arial" w:hint="default"/>
        <w:b w:val="0"/>
        <w:bCs w:val="0"/>
        <w:i w:val="0"/>
        <w:iCs w:val="0"/>
        <w:spacing w:val="-1"/>
        <w:w w:val="100"/>
        <w:sz w:val="24"/>
        <w:szCs w:val="24"/>
        <w:lang w:val="en-GB" w:eastAsia="en-US" w:bidi="ar-SA"/>
      </w:rPr>
    </w:lvl>
    <w:lvl w:ilvl="1" w:tplc="64B022E8">
      <w:numFmt w:val="bullet"/>
      <w:lvlText w:val="•"/>
      <w:lvlJc w:val="left"/>
      <w:pPr>
        <w:ind w:left="1672" w:hanging="480"/>
      </w:pPr>
      <w:rPr>
        <w:rFonts w:hint="default"/>
        <w:lang w:val="en-GB" w:eastAsia="en-US" w:bidi="ar-SA"/>
      </w:rPr>
    </w:lvl>
    <w:lvl w:ilvl="2" w:tplc="82DA886C">
      <w:numFmt w:val="bullet"/>
      <w:lvlText w:val="•"/>
      <w:lvlJc w:val="left"/>
      <w:pPr>
        <w:ind w:left="2525" w:hanging="480"/>
      </w:pPr>
      <w:rPr>
        <w:rFonts w:hint="default"/>
        <w:lang w:val="en-GB" w:eastAsia="en-US" w:bidi="ar-SA"/>
      </w:rPr>
    </w:lvl>
    <w:lvl w:ilvl="3" w:tplc="3BA4632C">
      <w:numFmt w:val="bullet"/>
      <w:lvlText w:val="•"/>
      <w:lvlJc w:val="left"/>
      <w:pPr>
        <w:ind w:left="3377" w:hanging="480"/>
      </w:pPr>
      <w:rPr>
        <w:rFonts w:hint="default"/>
        <w:lang w:val="en-GB" w:eastAsia="en-US" w:bidi="ar-SA"/>
      </w:rPr>
    </w:lvl>
    <w:lvl w:ilvl="4" w:tplc="F1807BB2">
      <w:numFmt w:val="bullet"/>
      <w:lvlText w:val="•"/>
      <w:lvlJc w:val="left"/>
      <w:pPr>
        <w:ind w:left="4230" w:hanging="480"/>
      </w:pPr>
      <w:rPr>
        <w:rFonts w:hint="default"/>
        <w:lang w:val="en-GB" w:eastAsia="en-US" w:bidi="ar-SA"/>
      </w:rPr>
    </w:lvl>
    <w:lvl w:ilvl="5" w:tplc="EF94A4F0">
      <w:numFmt w:val="bullet"/>
      <w:lvlText w:val="•"/>
      <w:lvlJc w:val="left"/>
      <w:pPr>
        <w:ind w:left="5083" w:hanging="480"/>
      </w:pPr>
      <w:rPr>
        <w:rFonts w:hint="default"/>
        <w:lang w:val="en-GB" w:eastAsia="en-US" w:bidi="ar-SA"/>
      </w:rPr>
    </w:lvl>
    <w:lvl w:ilvl="6" w:tplc="052E1EB0">
      <w:numFmt w:val="bullet"/>
      <w:lvlText w:val="•"/>
      <w:lvlJc w:val="left"/>
      <w:pPr>
        <w:ind w:left="5935" w:hanging="480"/>
      </w:pPr>
      <w:rPr>
        <w:rFonts w:hint="default"/>
        <w:lang w:val="en-GB" w:eastAsia="en-US" w:bidi="ar-SA"/>
      </w:rPr>
    </w:lvl>
    <w:lvl w:ilvl="7" w:tplc="A7B0B9D0">
      <w:numFmt w:val="bullet"/>
      <w:lvlText w:val="•"/>
      <w:lvlJc w:val="left"/>
      <w:pPr>
        <w:ind w:left="6788" w:hanging="480"/>
      </w:pPr>
      <w:rPr>
        <w:rFonts w:hint="default"/>
        <w:lang w:val="en-GB" w:eastAsia="en-US" w:bidi="ar-SA"/>
      </w:rPr>
    </w:lvl>
    <w:lvl w:ilvl="8" w:tplc="11682DD2">
      <w:numFmt w:val="bullet"/>
      <w:lvlText w:val="•"/>
      <w:lvlJc w:val="left"/>
      <w:pPr>
        <w:ind w:left="7641" w:hanging="480"/>
      </w:pPr>
      <w:rPr>
        <w:rFonts w:hint="default"/>
        <w:lang w:val="en-GB" w:eastAsia="en-US" w:bidi="ar-SA"/>
      </w:rPr>
    </w:lvl>
  </w:abstractNum>
  <w:abstractNum w:abstractNumId="6" w15:restartNumberingAfterBreak="0">
    <w:nsid w:val="12630A52"/>
    <w:multiLevelType w:val="hybridMultilevel"/>
    <w:tmpl w:val="BD7CD6E2"/>
    <w:lvl w:ilvl="0" w:tplc="3846537A">
      <w:start w:val="1"/>
      <w:numFmt w:val="lowerLetter"/>
      <w:lvlText w:val="%1."/>
      <w:lvlJc w:val="left"/>
      <w:pPr>
        <w:ind w:left="815" w:hanging="426"/>
      </w:pPr>
      <w:rPr>
        <w:rFonts w:ascii="Arial" w:eastAsia="Arial" w:hAnsi="Arial" w:cs="Arial" w:hint="default"/>
        <w:b w:val="0"/>
        <w:bCs w:val="0"/>
        <w:i w:val="0"/>
        <w:iCs w:val="0"/>
        <w:w w:val="100"/>
        <w:sz w:val="22"/>
        <w:szCs w:val="22"/>
        <w:lang w:val="en-GB" w:eastAsia="en-US" w:bidi="ar-SA"/>
      </w:rPr>
    </w:lvl>
    <w:lvl w:ilvl="1" w:tplc="72FCAB7A">
      <w:numFmt w:val="bullet"/>
      <w:lvlText w:val="•"/>
      <w:lvlJc w:val="left"/>
      <w:pPr>
        <w:ind w:left="1180" w:hanging="426"/>
      </w:pPr>
      <w:rPr>
        <w:rFonts w:hint="default"/>
        <w:lang w:val="en-GB" w:eastAsia="en-US" w:bidi="ar-SA"/>
      </w:rPr>
    </w:lvl>
    <w:lvl w:ilvl="2" w:tplc="DB644AF8">
      <w:numFmt w:val="bullet"/>
      <w:lvlText w:val="•"/>
      <w:lvlJc w:val="left"/>
      <w:pPr>
        <w:ind w:left="1543" w:hanging="426"/>
      </w:pPr>
      <w:rPr>
        <w:rFonts w:hint="default"/>
        <w:lang w:val="en-GB" w:eastAsia="en-US" w:bidi="ar-SA"/>
      </w:rPr>
    </w:lvl>
    <w:lvl w:ilvl="3" w:tplc="62B8A4DC">
      <w:numFmt w:val="bullet"/>
      <w:lvlText w:val="•"/>
      <w:lvlJc w:val="left"/>
      <w:pPr>
        <w:ind w:left="1907" w:hanging="426"/>
      </w:pPr>
      <w:rPr>
        <w:rFonts w:hint="default"/>
        <w:lang w:val="en-GB" w:eastAsia="en-US" w:bidi="ar-SA"/>
      </w:rPr>
    </w:lvl>
    <w:lvl w:ilvl="4" w:tplc="00482F6C">
      <w:numFmt w:val="bullet"/>
      <w:lvlText w:val="•"/>
      <w:lvlJc w:val="left"/>
      <w:pPr>
        <w:ind w:left="2270" w:hanging="426"/>
      </w:pPr>
      <w:rPr>
        <w:rFonts w:hint="default"/>
        <w:lang w:val="en-GB" w:eastAsia="en-US" w:bidi="ar-SA"/>
      </w:rPr>
    </w:lvl>
    <w:lvl w:ilvl="5" w:tplc="B92A3872">
      <w:numFmt w:val="bullet"/>
      <w:lvlText w:val="•"/>
      <w:lvlJc w:val="left"/>
      <w:pPr>
        <w:ind w:left="2634" w:hanging="426"/>
      </w:pPr>
      <w:rPr>
        <w:rFonts w:hint="default"/>
        <w:lang w:val="en-GB" w:eastAsia="en-US" w:bidi="ar-SA"/>
      </w:rPr>
    </w:lvl>
    <w:lvl w:ilvl="6" w:tplc="EB1EA2B8">
      <w:numFmt w:val="bullet"/>
      <w:lvlText w:val="•"/>
      <w:lvlJc w:val="left"/>
      <w:pPr>
        <w:ind w:left="2997" w:hanging="426"/>
      </w:pPr>
      <w:rPr>
        <w:rFonts w:hint="default"/>
        <w:lang w:val="en-GB" w:eastAsia="en-US" w:bidi="ar-SA"/>
      </w:rPr>
    </w:lvl>
    <w:lvl w:ilvl="7" w:tplc="DECCBD8C">
      <w:numFmt w:val="bullet"/>
      <w:lvlText w:val="•"/>
      <w:lvlJc w:val="left"/>
      <w:pPr>
        <w:ind w:left="3361" w:hanging="426"/>
      </w:pPr>
      <w:rPr>
        <w:rFonts w:hint="default"/>
        <w:lang w:val="en-GB" w:eastAsia="en-US" w:bidi="ar-SA"/>
      </w:rPr>
    </w:lvl>
    <w:lvl w:ilvl="8" w:tplc="5E8698EC">
      <w:numFmt w:val="bullet"/>
      <w:lvlText w:val="•"/>
      <w:lvlJc w:val="left"/>
      <w:pPr>
        <w:ind w:left="3724" w:hanging="426"/>
      </w:pPr>
      <w:rPr>
        <w:rFonts w:hint="default"/>
        <w:lang w:val="en-GB" w:eastAsia="en-US" w:bidi="ar-SA"/>
      </w:rPr>
    </w:lvl>
  </w:abstractNum>
  <w:abstractNum w:abstractNumId="7" w15:restartNumberingAfterBreak="0">
    <w:nsid w:val="13E72805"/>
    <w:multiLevelType w:val="hybridMultilevel"/>
    <w:tmpl w:val="15B04388"/>
    <w:lvl w:ilvl="0" w:tplc="E4449664">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6459F"/>
    <w:multiLevelType w:val="hybridMultilevel"/>
    <w:tmpl w:val="48D2EF16"/>
    <w:lvl w:ilvl="0" w:tplc="9E84D46E">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3708B056">
      <w:numFmt w:val="bullet"/>
      <w:lvlText w:val="•"/>
      <w:lvlJc w:val="left"/>
      <w:pPr>
        <w:ind w:left="1302" w:hanging="360"/>
      </w:pPr>
      <w:rPr>
        <w:rFonts w:hint="default"/>
        <w:lang w:val="en-GB" w:eastAsia="en-US" w:bidi="ar-SA"/>
      </w:rPr>
    </w:lvl>
    <w:lvl w:ilvl="2" w:tplc="45F42662">
      <w:numFmt w:val="bullet"/>
      <w:lvlText w:val="•"/>
      <w:lvlJc w:val="left"/>
      <w:pPr>
        <w:ind w:left="2144" w:hanging="360"/>
      </w:pPr>
      <w:rPr>
        <w:rFonts w:hint="default"/>
        <w:lang w:val="en-GB" w:eastAsia="en-US" w:bidi="ar-SA"/>
      </w:rPr>
    </w:lvl>
    <w:lvl w:ilvl="3" w:tplc="FC5ABA48">
      <w:numFmt w:val="bullet"/>
      <w:lvlText w:val="•"/>
      <w:lvlJc w:val="left"/>
      <w:pPr>
        <w:ind w:left="2987" w:hanging="360"/>
      </w:pPr>
      <w:rPr>
        <w:rFonts w:hint="default"/>
        <w:lang w:val="en-GB" w:eastAsia="en-US" w:bidi="ar-SA"/>
      </w:rPr>
    </w:lvl>
    <w:lvl w:ilvl="4" w:tplc="D990F9B6">
      <w:numFmt w:val="bullet"/>
      <w:lvlText w:val="•"/>
      <w:lvlJc w:val="left"/>
      <w:pPr>
        <w:ind w:left="3829" w:hanging="360"/>
      </w:pPr>
      <w:rPr>
        <w:rFonts w:hint="default"/>
        <w:lang w:val="en-GB" w:eastAsia="en-US" w:bidi="ar-SA"/>
      </w:rPr>
    </w:lvl>
    <w:lvl w:ilvl="5" w:tplc="4B266CCA">
      <w:numFmt w:val="bullet"/>
      <w:lvlText w:val="•"/>
      <w:lvlJc w:val="left"/>
      <w:pPr>
        <w:ind w:left="4671" w:hanging="360"/>
      </w:pPr>
      <w:rPr>
        <w:rFonts w:hint="default"/>
        <w:lang w:val="en-GB" w:eastAsia="en-US" w:bidi="ar-SA"/>
      </w:rPr>
    </w:lvl>
    <w:lvl w:ilvl="6" w:tplc="E632B7F0">
      <w:numFmt w:val="bullet"/>
      <w:lvlText w:val="•"/>
      <w:lvlJc w:val="left"/>
      <w:pPr>
        <w:ind w:left="5514" w:hanging="360"/>
      </w:pPr>
      <w:rPr>
        <w:rFonts w:hint="default"/>
        <w:lang w:val="en-GB" w:eastAsia="en-US" w:bidi="ar-SA"/>
      </w:rPr>
    </w:lvl>
    <w:lvl w:ilvl="7" w:tplc="EAA07986">
      <w:numFmt w:val="bullet"/>
      <w:lvlText w:val="•"/>
      <w:lvlJc w:val="left"/>
      <w:pPr>
        <w:ind w:left="6356" w:hanging="360"/>
      </w:pPr>
      <w:rPr>
        <w:rFonts w:hint="default"/>
        <w:lang w:val="en-GB" w:eastAsia="en-US" w:bidi="ar-SA"/>
      </w:rPr>
    </w:lvl>
    <w:lvl w:ilvl="8" w:tplc="7FAA023C">
      <w:numFmt w:val="bullet"/>
      <w:lvlText w:val="•"/>
      <w:lvlJc w:val="left"/>
      <w:pPr>
        <w:ind w:left="7199" w:hanging="360"/>
      </w:pPr>
      <w:rPr>
        <w:rFonts w:hint="default"/>
        <w:lang w:val="en-GB" w:eastAsia="en-US" w:bidi="ar-SA"/>
      </w:rPr>
    </w:lvl>
  </w:abstractNum>
  <w:abstractNum w:abstractNumId="9" w15:restartNumberingAfterBreak="0">
    <w:nsid w:val="1B1A6EC1"/>
    <w:multiLevelType w:val="hybridMultilevel"/>
    <w:tmpl w:val="C97A0A1A"/>
    <w:lvl w:ilvl="0" w:tplc="C568A038">
      <w:start w:val="1"/>
      <w:numFmt w:val="bullet"/>
      <w:lvlText w:val=""/>
      <w:lvlJc w:val="left"/>
      <w:pPr>
        <w:ind w:left="1540" w:hanging="360"/>
      </w:pPr>
      <w:rPr>
        <w:rFonts w:ascii="Symbol" w:hAnsi="Symbol" w:hint="default"/>
        <w:color w:val="0033A4" w:themeColor="accent6" w:themeShade="BF"/>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0" w15:restartNumberingAfterBreak="0">
    <w:nsid w:val="1B274AE6"/>
    <w:multiLevelType w:val="multilevel"/>
    <w:tmpl w:val="25C4337E"/>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453680"/>
    <w:multiLevelType w:val="hybridMultilevel"/>
    <w:tmpl w:val="33709D98"/>
    <w:lvl w:ilvl="0" w:tplc="5C327C30">
      <w:start w:val="19"/>
      <w:numFmt w:val="decimal"/>
      <w:lvlText w:val="%1."/>
      <w:lvlJc w:val="left"/>
      <w:pPr>
        <w:ind w:left="467" w:hanging="360"/>
      </w:pPr>
      <w:rPr>
        <w:rFonts w:ascii="Arial" w:eastAsia="Arial" w:hAnsi="Arial" w:cs="Arial" w:hint="default"/>
        <w:b w:val="0"/>
        <w:bCs w:val="0"/>
        <w:i w:val="0"/>
        <w:iCs w:val="0"/>
        <w:w w:val="99"/>
        <w:sz w:val="24"/>
        <w:szCs w:val="24"/>
        <w:lang w:val="en-GB" w:eastAsia="en-US" w:bidi="ar-SA"/>
      </w:rPr>
    </w:lvl>
    <w:lvl w:ilvl="1" w:tplc="CC1A7F40">
      <w:start w:val="1"/>
      <w:numFmt w:val="lowerLetter"/>
      <w:lvlText w:val="%2."/>
      <w:lvlJc w:val="left"/>
      <w:pPr>
        <w:ind w:left="1187" w:hanging="360"/>
      </w:pPr>
      <w:rPr>
        <w:rFonts w:ascii="Arial" w:eastAsia="Arial" w:hAnsi="Arial" w:cs="Arial" w:hint="default"/>
        <w:b w:val="0"/>
        <w:bCs w:val="0"/>
        <w:i w:val="0"/>
        <w:iCs w:val="0"/>
        <w:w w:val="100"/>
        <w:sz w:val="24"/>
        <w:szCs w:val="24"/>
        <w:lang w:val="en-GB" w:eastAsia="en-US" w:bidi="ar-SA"/>
      </w:rPr>
    </w:lvl>
    <w:lvl w:ilvl="2" w:tplc="1FAEB1C2">
      <w:numFmt w:val="bullet"/>
      <w:lvlText w:val="•"/>
      <w:lvlJc w:val="left"/>
      <w:pPr>
        <w:ind w:left="1553" w:hanging="360"/>
      </w:pPr>
      <w:rPr>
        <w:rFonts w:hint="default"/>
        <w:lang w:val="en-GB" w:eastAsia="en-US" w:bidi="ar-SA"/>
      </w:rPr>
    </w:lvl>
    <w:lvl w:ilvl="3" w:tplc="DDC09E82">
      <w:numFmt w:val="bullet"/>
      <w:lvlText w:val="•"/>
      <w:lvlJc w:val="left"/>
      <w:pPr>
        <w:ind w:left="1927" w:hanging="360"/>
      </w:pPr>
      <w:rPr>
        <w:rFonts w:hint="default"/>
        <w:lang w:val="en-GB" w:eastAsia="en-US" w:bidi="ar-SA"/>
      </w:rPr>
    </w:lvl>
    <w:lvl w:ilvl="4" w:tplc="58A087E8">
      <w:numFmt w:val="bullet"/>
      <w:lvlText w:val="•"/>
      <w:lvlJc w:val="left"/>
      <w:pPr>
        <w:ind w:left="2301" w:hanging="360"/>
      </w:pPr>
      <w:rPr>
        <w:rFonts w:hint="default"/>
        <w:lang w:val="en-GB" w:eastAsia="en-US" w:bidi="ar-SA"/>
      </w:rPr>
    </w:lvl>
    <w:lvl w:ilvl="5" w:tplc="592083F0">
      <w:numFmt w:val="bullet"/>
      <w:lvlText w:val="•"/>
      <w:lvlJc w:val="left"/>
      <w:pPr>
        <w:ind w:left="2674" w:hanging="360"/>
      </w:pPr>
      <w:rPr>
        <w:rFonts w:hint="default"/>
        <w:lang w:val="en-GB" w:eastAsia="en-US" w:bidi="ar-SA"/>
      </w:rPr>
    </w:lvl>
    <w:lvl w:ilvl="6" w:tplc="097C3DE6">
      <w:numFmt w:val="bullet"/>
      <w:lvlText w:val="•"/>
      <w:lvlJc w:val="left"/>
      <w:pPr>
        <w:ind w:left="3048" w:hanging="360"/>
      </w:pPr>
      <w:rPr>
        <w:rFonts w:hint="default"/>
        <w:lang w:val="en-GB" w:eastAsia="en-US" w:bidi="ar-SA"/>
      </w:rPr>
    </w:lvl>
    <w:lvl w:ilvl="7" w:tplc="F8A67E8A">
      <w:numFmt w:val="bullet"/>
      <w:lvlText w:val="•"/>
      <w:lvlJc w:val="left"/>
      <w:pPr>
        <w:ind w:left="3422" w:hanging="360"/>
      </w:pPr>
      <w:rPr>
        <w:rFonts w:hint="default"/>
        <w:lang w:val="en-GB" w:eastAsia="en-US" w:bidi="ar-SA"/>
      </w:rPr>
    </w:lvl>
    <w:lvl w:ilvl="8" w:tplc="E41EE15A">
      <w:numFmt w:val="bullet"/>
      <w:lvlText w:val="•"/>
      <w:lvlJc w:val="left"/>
      <w:pPr>
        <w:ind w:left="3795" w:hanging="360"/>
      </w:pPr>
      <w:rPr>
        <w:rFonts w:hint="default"/>
        <w:lang w:val="en-GB" w:eastAsia="en-US" w:bidi="ar-SA"/>
      </w:rPr>
    </w:lvl>
  </w:abstractNum>
  <w:abstractNum w:abstractNumId="12" w15:restartNumberingAfterBreak="0">
    <w:nsid w:val="21D21A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E3212E"/>
    <w:multiLevelType w:val="hybridMultilevel"/>
    <w:tmpl w:val="4ADAF54C"/>
    <w:lvl w:ilvl="0" w:tplc="AA80884E">
      <w:start w:val="1"/>
      <w:numFmt w:val="decimal"/>
      <w:lvlText w:val="2.%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2FB3FA7"/>
    <w:multiLevelType w:val="hybridMultilevel"/>
    <w:tmpl w:val="68D085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60F55F5"/>
    <w:multiLevelType w:val="hybridMultilevel"/>
    <w:tmpl w:val="C316BB42"/>
    <w:lvl w:ilvl="0" w:tplc="C37030B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6" w15:restartNumberingAfterBreak="0">
    <w:nsid w:val="278B2A1C"/>
    <w:multiLevelType w:val="hybridMultilevel"/>
    <w:tmpl w:val="5E020DE8"/>
    <w:lvl w:ilvl="0" w:tplc="EE26D9AC">
      <w:start w:val="1"/>
      <w:numFmt w:val="lowerLetter"/>
      <w:lvlText w:val="%1."/>
      <w:lvlJc w:val="left"/>
      <w:pPr>
        <w:ind w:left="1540" w:hanging="360"/>
      </w:pPr>
      <w:rPr>
        <w:rFonts w:ascii="Arial" w:eastAsia="Arial" w:hAnsi="Arial" w:cs="Arial" w:hint="default"/>
        <w:b w:val="0"/>
        <w:bCs w:val="0"/>
        <w:i w:val="0"/>
        <w:iCs w:val="0"/>
        <w:w w:val="100"/>
        <w:sz w:val="24"/>
        <w:szCs w:val="24"/>
        <w:lang w:val="en-GB" w:eastAsia="en-US" w:bidi="ar-SA"/>
      </w:rPr>
    </w:lvl>
    <w:lvl w:ilvl="1" w:tplc="5920BE00">
      <w:numFmt w:val="bullet"/>
      <w:lvlText w:val="•"/>
      <w:lvlJc w:val="left"/>
      <w:pPr>
        <w:ind w:left="2320" w:hanging="360"/>
      </w:pPr>
      <w:rPr>
        <w:rFonts w:hint="default"/>
        <w:lang w:val="en-GB" w:eastAsia="en-US" w:bidi="ar-SA"/>
      </w:rPr>
    </w:lvl>
    <w:lvl w:ilvl="2" w:tplc="AEF450E8">
      <w:numFmt w:val="bullet"/>
      <w:lvlText w:val="•"/>
      <w:lvlJc w:val="left"/>
      <w:pPr>
        <w:ind w:left="3101" w:hanging="360"/>
      </w:pPr>
      <w:rPr>
        <w:rFonts w:hint="default"/>
        <w:lang w:val="en-GB" w:eastAsia="en-US" w:bidi="ar-SA"/>
      </w:rPr>
    </w:lvl>
    <w:lvl w:ilvl="3" w:tplc="2FC611BC">
      <w:numFmt w:val="bullet"/>
      <w:lvlText w:val="•"/>
      <w:lvlJc w:val="left"/>
      <w:pPr>
        <w:ind w:left="3881" w:hanging="360"/>
      </w:pPr>
      <w:rPr>
        <w:rFonts w:hint="default"/>
        <w:lang w:val="en-GB" w:eastAsia="en-US" w:bidi="ar-SA"/>
      </w:rPr>
    </w:lvl>
    <w:lvl w:ilvl="4" w:tplc="C748C214">
      <w:numFmt w:val="bullet"/>
      <w:lvlText w:val="•"/>
      <w:lvlJc w:val="left"/>
      <w:pPr>
        <w:ind w:left="4662" w:hanging="360"/>
      </w:pPr>
      <w:rPr>
        <w:rFonts w:hint="default"/>
        <w:lang w:val="en-GB" w:eastAsia="en-US" w:bidi="ar-SA"/>
      </w:rPr>
    </w:lvl>
    <w:lvl w:ilvl="5" w:tplc="FDA42118">
      <w:numFmt w:val="bullet"/>
      <w:lvlText w:val="•"/>
      <w:lvlJc w:val="left"/>
      <w:pPr>
        <w:ind w:left="5443" w:hanging="360"/>
      </w:pPr>
      <w:rPr>
        <w:rFonts w:hint="default"/>
        <w:lang w:val="en-GB" w:eastAsia="en-US" w:bidi="ar-SA"/>
      </w:rPr>
    </w:lvl>
    <w:lvl w:ilvl="6" w:tplc="DF86CE82">
      <w:numFmt w:val="bullet"/>
      <w:lvlText w:val="•"/>
      <w:lvlJc w:val="left"/>
      <w:pPr>
        <w:ind w:left="6223" w:hanging="360"/>
      </w:pPr>
      <w:rPr>
        <w:rFonts w:hint="default"/>
        <w:lang w:val="en-GB" w:eastAsia="en-US" w:bidi="ar-SA"/>
      </w:rPr>
    </w:lvl>
    <w:lvl w:ilvl="7" w:tplc="E7BE0148">
      <w:numFmt w:val="bullet"/>
      <w:lvlText w:val="•"/>
      <w:lvlJc w:val="left"/>
      <w:pPr>
        <w:ind w:left="7004" w:hanging="360"/>
      </w:pPr>
      <w:rPr>
        <w:rFonts w:hint="default"/>
        <w:lang w:val="en-GB" w:eastAsia="en-US" w:bidi="ar-SA"/>
      </w:rPr>
    </w:lvl>
    <w:lvl w:ilvl="8" w:tplc="9968A190">
      <w:numFmt w:val="bullet"/>
      <w:lvlText w:val="•"/>
      <w:lvlJc w:val="left"/>
      <w:pPr>
        <w:ind w:left="7785" w:hanging="360"/>
      </w:pPr>
      <w:rPr>
        <w:rFonts w:hint="default"/>
        <w:lang w:val="en-GB" w:eastAsia="en-US" w:bidi="ar-SA"/>
      </w:rPr>
    </w:lvl>
  </w:abstractNum>
  <w:abstractNum w:abstractNumId="17" w15:restartNumberingAfterBreak="0">
    <w:nsid w:val="295F539F"/>
    <w:multiLevelType w:val="hybridMultilevel"/>
    <w:tmpl w:val="24D8ECB0"/>
    <w:lvl w:ilvl="0" w:tplc="9DF0A5B2">
      <w:start w:val="1"/>
      <w:numFmt w:val="lowerLetter"/>
      <w:lvlText w:val="%1."/>
      <w:lvlJc w:val="left"/>
      <w:pPr>
        <w:ind w:left="827" w:hanging="721"/>
      </w:pPr>
      <w:rPr>
        <w:rFonts w:asciiTheme="minorHAnsi" w:eastAsia="Arial" w:hAnsiTheme="minorHAnsi" w:cstheme="minorHAnsi" w:hint="default"/>
        <w:b w:val="0"/>
        <w:bCs w:val="0"/>
        <w:i w:val="0"/>
        <w:iCs w:val="0"/>
        <w:w w:val="99"/>
        <w:sz w:val="22"/>
        <w:szCs w:val="22"/>
        <w:lang w:val="en-GB" w:eastAsia="en-US" w:bidi="ar-SA"/>
      </w:rPr>
    </w:lvl>
    <w:lvl w:ilvl="1" w:tplc="23501734">
      <w:numFmt w:val="bullet"/>
      <w:lvlText w:val="•"/>
      <w:lvlJc w:val="left"/>
      <w:pPr>
        <w:ind w:left="1183" w:hanging="721"/>
      </w:pPr>
      <w:rPr>
        <w:rFonts w:hint="default"/>
        <w:lang w:val="en-GB" w:eastAsia="en-US" w:bidi="ar-SA"/>
      </w:rPr>
    </w:lvl>
    <w:lvl w:ilvl="2" w:tplc="9AF89BB2">
      <w:numFmt w:val="bullet"/>
      <w:lvlText w:val="•"/>
      <w:lvlJc w:val="left"/>
      <w:pPr>
        <w:ind w:left="1546" w:hanging="721"/>
      </w:pPr>
      <w:rPr>
        <w:rFonts w:hint="default"/>
        <w:lang w:val="en-GB" w:eastAsia="en-US" w:bidi="ar-SA"/>
      </w:rPr>
    </w:lvl>
    <w:lvl w:ilvl="3" w:tplc="7B8046A2">
      <w:numFmt w:val="bullet"/>
      <w:lvlText w:val="•"/>
      <w:lvlJc w:val="left"/>
      <w:pPr>
        <w:ind w:left="1909" w:hanging="721"/>
      </w:pPr>
      <w:rPr>
        <w:rFonts w:hint="default"/>
        <w:lang w:val="en-GB" w:eastAsia="en-US" w:bidi="ar-SA"/>
      </w:rPr>
    </w:lvl>
    <w:lvl w:ilvl="4" w:tplc="12EE7514">
      <w:numFmt w:val="bullet"/>
      <w:lvlText w:val="•"/>
      <w:lvlJc w:val="left"/>
      <w:pPr>
        <w:ind w:left="2273" w:hanging="721"/>
      </w:pPr>
      <w:rPr>
        <w:rFonts w:hint="default"/>
        <w:lang w:val="en-GB" w:eastAsia="en-US" w:bidi="ar-SA"/>
      </w:rPr>
    </w:lvl>
    <w:lvl w:ilvl="5" w:tplc="130E6CE4">
      <w:numFmt w:val="bullet"/>
      <w:lvlText w:val="•"/>
      <w:lvlJc w:val="left"/>
      <w:pPr>
        <w:ind w:left="2636" w:hanging="721"/>
      </w:pPr>
      <w:rPr>
        <w:rFonts w:hint="default"/>
        <w:lang w:val="en-GB" w:eastAsia="en-US" w:bidi="ar-SA"/>
      </w:rPr>
    </w:lvl>
    <w:lvl w:ilvl="6" w:tplc="D09ECC2A">
      <w:numFmt w:val="bullet"/>
      <w:lvlText w:val="•"/>
      <w:lvlJc w:val="left"/>
      <w:pPr>
        <w:ind w:left="2999" w:hanging="721"/>
      </w:pPr>
      <w:rPr>
        <w:rFonts w:hint="default"/>
        <w:lang w:val="en-GB" w:eastAsia="en-US" w:bidi="ar-SA"/>
      </w:rPr>
    </w:lvl>
    <w:lvl w:ilvl="7" w:tplc="1E7E11FC">
      <w:numFmt w:val="bullet"/>
      <w:lvlText w:val="•"/>
      <w:lvlJc w:val="left"/>
      <w:pPr>
        <w:ind w:left="3363" w:hanging="721"/>
      </w:pPr>
      <w:rPr>
        <w:rFonts w:hint="default"/>
        <w:lang w:val="en-GB" w:eastAsia="en-US" w:bidi="ar-SA"/>
      </w:rPr>
    </w:lvl>
    <w:lvl w:ilvl="8" w:tplc="34C23C92">
      <w:numFmt w:val="bullet"/>
      <w:lvlText w:val="•"/>
      <w:lvlJc w:val="left"/>
      <w:pPr>
        <w:ind w:left="3726" w:hanging="721"/>
      </w:pPr>
      <w:rPr>
        <w:rFonts w:hint="default"/>
        <w:lang w:val="en-GB" w:eastAsia="en-US" w:bidi="ar-SA"/>
      </w:rPr>
    </w:lvl>
  </w:abstractNum>
  <w:abstractNum w:abstractNumId="18" w15:restartNumberingAfterBreak="0">
    <w:nsid w:val="327B4F4F"/>
    <w:multiLevelType w:val="multilevel"/>
    <w:tmpl w:val="A64E6BFE"/>
    <w:lvl w:ilvl="0">
      <w:start w:val="1"/>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27E405C"/>
    <w:multiLevelType w:val="multilevel"/>
    <w:tmpl w:val="C9426386"/>
    <w:lvl w:ilvl="0">
      <w:start w:val="2"/>
      <w:numFmt w:val="decimal"/>
      <w:lvlText w:val="%1"/>
      <w:lvlJc w:val="left"/>
      <w:pPr>
        <w:ind w:left="420" w:hanging="420"/>
      </w:pPr>
      <w:rPr>
        <w:rFonts w:eastAsiaTheme="minorHAnsi" w:cstheme="minorBidi" w:hint="default"/>
        <w:b w:val="0"/>
        <w:color w:val="auto"/>
        <w:sz w:val="22"/>
      </w:rPr>
    </w:lvl>
    <w:lvl w:ilvl="1">
      <w:numFmt w:val="bullet"/>
      <w:lvlText w:val="•"/>
      <w:lvlJc w:val="left"/>
      <w:pPr>
        <w:ind w:left="1271" w:hanging="420"/>
      </w:pPr>
      <w:rPr>
        <w:rFonts w:hint="default"/>
        <w:b/>
        <w:bCs/>
        <w:color w:val="0033A4" w:themeColor="accent6" w:themeShade="BF"/>
        <w:sz w:val="32"/>
        <w:szCs w:val="32"/>
        <w:lang w:val="en-GB" w:eastAsia="en-US" w:bidi="ar-SA"/>
      </w:rPr>
    </w:lvl>
    <w:lvl w:ilvl="2">
      <w:start w:val="1"/>
      <w:numFmt w:val="decimal"/>
      <w:lvlText w:val="%1.%2.%3"/>
      <w:lvlJc w:val="left"/>
      <w:pPr>
        <w:ind w:left="2138" w:hanging="720"/>
      </w:pPr>
      <w:rPr>
        <w:rFonts w:eastAsiaTheme="minorHAnsi" w:cstheme="minorBidi" w:hint="default"/>
        <w:b w:val="0"/>
        <w:color w:val="auto"/>
        <w:sz w:val="22"/>
      </w:rPr>
    </w:lvl>
    <w:lvl w:ilvl="3">
      <w:start w:val="1"/>
      <w:numFmt w:val="decimal"/>
      <w:lvlText w:val="%1.%2.%3.%4"/>
      <w:lvlJc w:val="left"/>
      <w:pPr>
        <w:ind w:left="2847" w:hanging="720"/>
      </w:pPr>
      <w:rPr>
        <w:rFonts w:eastAsiaTheme="minorHAnsi" w:cstheme="minorBidi" w:hint="default"/>
        <w:b w:val="0"/>
        <w:color w:val="auto"/>
        <w:sz w:val="22"/>
      </w:rPr>
    </w:lvl>
    <w:lvl w:ilvl="4">
      <w:start w:val="1"/>
      <w:numFmt w:val="decimal"/>
      <w:lvlText w:val="%1.%2.%3.%4.%5"/>
      <w:lvlJc w:val="left"/>
      <w:pPr>
        <w:ind w:left="3916" w:hanging="1080"/>
      </w:pPr>
      <w:rPr>
        <w:rFonts w:eastAsiaTheme="minorHAnsi" w:cstheme="minorBidi" w:hint="default"/>
        <w:b w:val="0"/>
        <w:color w:val="auto"/>
        <w:sz w:val="22"/>
      </w:rPr>
    </w:lvl>
    <w:lvl w:ilvl="5">
      <w:start w:val="1"/>
      <w:numFmt w:val="decimal"/>
      <w:lvlText w:val="%1.%2.%3.%4.%5.%6"/>
      <w:lvlJc w:val="left"/>
      <w:pPr>
        <w:ind w:left="4625" w:hanging="1080"/>
      </w:pPr>
      <w:rPr>
        <w:rFonts w:eastAsiaTheme="minorHAnsi" w:cstheme="minorBidi" w:hint="default"/>
        <w:b w:val="0"/>
        <w:color w:val="auto"/>
        <w:sz w:val="22"/>
      </w:rPr>
    </w:lvl>
    <w:lvl w:ilvl="6">
      <w:start w:val="1"/>
      <w:numFmt w:val="decimal"/>
      <w:lvlText w:val="%1.%2.%3.%4.%5.%6.%7"/>
      <w:lvlJc w:val="left"/>
      <w:pPr>
        <w:ind w:left="5694" w:hanging="1440"/>
      </w:pPr>
      <w:rPr>
        <w:rFonts w:eastAsiaTheme="minorHAnsi" w:cstheme="minorBidi" w:hint="default"/>
        <w:b w:val="0"/>
        <w:color w:val="auto"/>
        <w:sz w:val="22"/>
      </w:rPr>
    </w:lvl>
    <w:lvl w:ilvl="7">
      <w:start w:val="1"/>
      <w:numFmt w:val="decimal"/>
      <w:lvlText w:val="%1.%2.%3.%4.%5.%6.%7.%8"/>
      <w:lvlJc w:val="left"/>
      <w:pPr>
        <w:ind w:left="6403" w:hanging="1440"/>
      </w:pPr>
      <w:rPr>
        <w:rFonts w:eastAsiaTheme="minorHAnsi" w:cstheme="minorBidi" w:hint="default"/>
        <w:b w:val="0"/>
        <w:color w:val="auto"/>
        <w:sz w:val="22"/>
      </w:rPr>
    </w:lvl>
    <w:lvl w:ilvl="8">
      <w:start w:val="1"/>
      <w:numFmt w:val="decimal"/>
      <w:lvlText w:val="%1.%2.%3.%4.%5.%6.%7.%8.%9"/>
      <w:lvlJc w:val="left"/>
      <w:pPr>
        <w:ind w:left="7112" w:hanging="1440"/>
      </w:pPr>
      <w:rPr>
        <w:rFonts w:eastAsiaTheme="minorHAnsi" w:cstheme="minorBidi" w:hint="default"/>
        <w:b w:val="0"/>
        <w:color w:val="auto"/>
        <w:sz w:val="22"/>
      </w:rPr>
    </w:lvl>
  </w:abstractNum>
  <w:abstractNum w:abstractNumId="20" w15:restartNumberingAfterBreak="0">
    <w:nsid w:val="34F566EC"/>
    <w:multiLevelType w:val="multilevel"/>
    <w:tmpl w:val="D7543D3E"/>
    <w:lvl w:ilvl="0">
      <w:start w:val="1"/>
      <w:numFmt w:val="decimal"/>
      <w:lvlText w:val="%1.0"/>
      <w:lvlJc w:val="left"/>
      <w:pPr>
        <w:ind w:left="720" w:hanging="720"/>
      </w:pPr>
      <w:rPr>
        <w:rFonts w:hint="default"/>
        <w:b/>
        <w:color w:val="FFFFFF" w:themeColor="background1"/>
      </w:rPr>
    </w:lvl>
    <w:lvl w:ilvl="1">
      <w:start w:val="1"/>
      <w:numFmt w:val="decimal"/>
      <w:lvlText w:val="%1.%2"/>
      <w:lvlJc w:val="left"/>
      <w:pPr>
        <w:ind w:left="1440" w:hanging="720"/>
      </w:pPr>
      <w:rPr>
        <w:rFonts w:hint="default"/>
        <w:color w:val="FFFFFF" w:themeColor="background1"/>
      </w:rPr>
    </w:lvl>
    <w:lvl w:ilvl="2">
      <w:start w:val="1"/>
      <w:numFmt w:val="decimal"/>
      <w:lvlText w:val="%1.%2.%3"/>
      <w:lvlJc w:val="left"/>
      <w:pPr>
        <w:ind w:left="2880" w:hanging="1440"/>
      </w:pPr>
      <w:rPr>
        <w:rFonts w:hint="default"/>
        <w:color w:val="FFFFFF" w:themeColor="background1"/>
      </w:rPr>
    </w:lvl>
    <w:lvl w:ilvl="3">
      <w:start w:val="1"/>
      <w:numFmt w:val="decimal"/>
      <w:lvlText w:val="%1.%2.%3.%4"/>
      <w:lvlJc w:val="left"/>
      <w:pPr>
        <w:ind w:left="3960" w:hanging="1800"/>
      </w:pPr>
      <w:rPr>
        <w:rFonts w:hint="default"/>
        <w:color w:val="FFFFFF" w:themeColor="background1"/>
      </w:rPr>
    </w:lvl>
    <w:lvl w:ilvl="4">
      <w:start w:val="1"/>
      <w:numFmt w:val="decimal"/>
      <w:lvlText w:val="%1.%2.%3.%4.%5"/>
      <w:lvlJc w:val="left"/>
      <w:pPr>
        <w:ind w:left="5040" w:hanging="2160"/>
      </w:pPr>
      <w:rPr>
        <w:rFonts w:hint="default"/>
        <w:color w:val="FFFFFF" w:themeColor="background1"/>
      </w:rPr>
    </w:lvl>
    <w:lvl w:ilvl="5">
      <w:start w:val="1"/>
      <w:numFmt w:val="decimal"/>
      <w:lvlText w:val="%1.%2.%3.%4.%5.%6"/>
      <w:lvlJc w:val="left"/>
      <w:pPr>
        <w:ind w:left="6120" w:hanging="2520"/>
      </w:pPr>
      <w:rPr>
        <w:rFonts w:hint="default"/>
        <w:color w:val="FFFFFF" w:themeColor="background1"/>
      </w:rPr>
    </w:lvl>
    <w:lvl w:ilvl="6">
      <w:start w:val="1"/>
      <w:numFmt w:val="decimal"/>
      <w:lvlText w:val="%1.%2.%3.%4.%5.%6.%7"/>
      <w:lvlJc w:val="left"/>
      <w:pPr>
        <w:ind w:left="7200" w:hanging="2880"/>
      </w:pPr>
      <w:rPr>
        <w:rFonts w:hint="default"/>
        <w:color w:val="FFFFFF" w:themeColor="background1"/>
      </w:rPr>
    </w:lvl>
    <w:lvl w:ilvl="7">
      <w:start w:val="1"/>
      <w:numFmt w:val="decimal"/>
      <w:lvlText w:val="%1.%2.%3.%4.%5.%6.%7.%8"/>
      <w:lvlJc w:val="left"/>
      <w:pPr>
        <w:ind w:left="8280" w:hanging="3240"/>
      </w:pPr>
      <w:rPr>
        <w:rFonts w:hint="default"/>
        <w:color w:val="FFFFFF" w:themeColor="background1"/>
      </w:rPr>
    </w:lvl>
    <w:lvl w:ilvl="8">
      <w:start w:val="1"/>
      <w:numFmt w:val="decimal"/>
      <w:lvlText w:val="%1.%2.%3.%4.%5.%6.%7.%8.%9"/>
      <w:lvlJc w:val="left"/>
      <w:pPr>
        <w:ind w:left="9720" w:hanging="3960"/>
      </w:pPr>
      <w:rPr>
        <w:rFonts w:hint="default"/>
        <w:color w:val="FFFFFF" w:themeColor="background1"/>
      </w:rPr>
    </w:lvl>
  </w:abstractNum>
  <w:abstractNum w:abstractNumId="21" w15:restartNumberingAfterBreak="0">
    <w:nsid w:val="359842EE"/>
    <w:multiLevelType w:val="multilevel"/>
    <w:tmpl w:val="41BC3626"/>
    <w:lvl w:ilvl="0">
      <w:start w:val="1"/>
      <w:numFmt w:val="decimal"/>
      <w:lvlText w:val="%1.0"/>
      <w:lvlJc w:val="left"/>
      <w:pPr>
        <w:ind w:left="720" w:hanging="720"/>
      </w:pPr>
      <w:rPr>
        <w:rFonts w:hint="default"/>
        <w:color w:val="FFFFFF" w:themeColor="background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2" w15:restartNumberingAfterBreak="0">
    <w:nsid w:val="3E5B78AC"/>
    <w:multiLevelType w:val="multilevel"/>
    <w:tmpl w:val="441C661E"/>
    <w:lvl w:ilvl="0">
      <w:start w:val="2"/>
      <w:numFmt w:val="decimal"/>
      <w:lvlText w:val="%1"/>
      <w:lvlJc w:val="left"/>
      <w:pPr>
        <w:ind w:left="2573" w:hanging="1133"/>
      </w:pPr>
      <w:rPr>
        <w:rFonts w:hint="default"/>
      </w:rPr>
    </w:lvl>
    <w:lvl w:ilvl="1">
      <w:start w:val="4"/>
      <w:numFmt w:val="decimal"/>
      <w:lvlText w:val="%1.%2"/>
      <w:lvlJc w:val="left"/>
      <w:pPr>
        <w:ind w:left="2573" w:hanging="1133"/>
      </w:pPr>
      <w:rPr>
        <w:rFonts w:ascii="Calibri" w:eastAsia="Calibri" w:hAnsi="Calibri" w:cs="Calibri" w:hint="default"/>
        <w:b/>
        <w:bCs/>
        <w:i w:val="0"/>
        <w:iCs w:val="0"/>
        <w:color w:val="0033A3"/>
        <w:spacing w:val="-1"/>
        <w:w w:val="99"/>
        <w:sz w:val="32"/>
        <w:szCs w:val="32"/>
      </w:rPr>
    </w:lvl>
    <w:lvl w:ilvl="2">
      <w:start w:val="1"/>
      <w:numFmt w:val="decimal"/>
      <w:lvlText w:val="%1.%2.%3"/>
      <w:lvlJc w:val="left"/>
      <w:pPr>
        <w:ind w:left="2573" w:hanging="706"/>
      </w:pPr>
      <w:rPr>
        <w:rFonts w:ascii="Calibri" w:eastAsia="Calibri" w:hAnsi="Calibri" w:cs="Calibri" w:hint="default"/>
        <w:b w:val="0"/>
        <w:bCs w:val="0"/>
        <w:i w:val="0"/>
        <w:iCs w:val="0"/>
        <w:spacing w:val="-1"/>
        <w:w w:val="100"/>
        <w:sz w:val="22"/>
        <w:szCs w:val="22"/>
      </w:rPr>
    </w:lvl>
    <w:lvl w:ilvl="3">
      <w:numFmt w:val="bullet"/>
      <w:lvlText w:val=""/>
      <w:lvlJc w:val="left"/>
      <w:pPr>
        <w:ind w:left="2880" w:hanging="308"/>
      </w:pPr>
      <w:rPr>
        <w:rFonts w:ascii="Symbol" w:eastAsia="Symbol" w:hAnsi="Symbol" w:cs="Symbol" w:hint="default"/>
        <w:b w:val="0"/>
        <w:bCs w:val="0"/>
        <w:i w:val="0"/>
        <w:iCs w:val="0"/>
        <w:color w:val="0033A3"/>
        <w:w w:val="100"/>
        <w:sz w:val="22"/>
        <w:szCs w:val="22"/>
      </w:rPr>
    </w:lvl>
    <w:lvl w:ilvl="4">
      <w:numFmt w:val="bullet"/>
      <w:lvlText w:val="•"/>
      <w:lvlJc w:val="left"/>
      <w:pPr>
        <w:ind w:left="5728" w:hanging="308"/>
      </w:pPr>
      <w:rPr>
        <w:rFonts w:hint="default"/>
      </w:rPr>
    </w:lvl>
    <w:lvl w:ilvl="5">
      <w:numFmt w:val="bullet"/>
      <w:lvlText w:val="•"/>
      <w:lvlJc w:val="left"/>
      <w:pPr>
        <w:ind w:left="6678" w:hanging="308"/>
      </w:pPr>
      <w:rPr>
        <w:rFonts w:hint="default"/>
      </w:rPr>
    </w:lvl>
    <w:lvl w:ilvl="6">
      <w:numFmt w:val="bullet"/>
      <w:lvlText w:val="•"/>
      <w:lvlJc w:val="left"/>
      <w:pPr>
        <w:ind w:left="7628" w:hanging="308"/>
      </w:pPr>
      <w:rPr>
        <w:rFonts w:hint="default"/>
      </w:rPr>
    </w:lvl>
    <w:lvl w:ilvl="7">
      <w:numFmt w:val="bullet"/>
      <w:lvlText w:val="•"/>
      <w:lvlJc w:val="left"/>
      <w:pPr>
        <w:ind w:left="8577" w:hanging="308"/>
      </w:pPr>
      <w:rPr>
        <w:rFonts w:hint="default"/>
      </w:rPr>
    </w:lvl>
    <w:lvl w:ilvl="8">
      <w:numFmt w:val="bullet"/>
      <w:lvlText w:val="•"/>
      <w:lvlJc w:val="left"/>
      <w:pPr>
        <w:ind w:left="9527" w:hanging="308"/>
      </w:pPr>
      <w:rPr>
        <w:rFonts w:hint="default"/>
      </w:rPr>
    </w:lvl>
  </w:abstractNum>
  <w:abstractNum w:abstractNumId="23" w15:restartNumberingAfterBreak="0">
    <w:nsid w:val="3F1373A7"/>
    <w:multiLevelType w:val="multilevel"/>
    <w:tmpl w:val="2D801626"/>
    <w:lvl w:ilvl="0">
      <w:start w:val="1"/>
      <w:numFmt w:val="decimal"/>
      <w:lvlText w:val="%1"/>
      <w:lvlJc w:val="left"/>
      <w:pPr>
        <w:ind w:left="2573" w:hanging="1700"/>
      </w:pPr>
      <w:rPr>
        <w:rFonts w:hint="default"/>
      </w:rPr>
    </w:lvl>
    <w:lvl w:ilvl="1">
      <w:numFmt w:val="decimal"/>
      <w:lvlText w:val="%1.%2"/>
      <w:lvlJc w:val="left"/>
      <w:pPr>
        <w:ind w:left="2573" w:hanging="1700"/>
        <w:jc w:val="right"/>
      </w:pPr>
      <w:rPr>
        <w:rFonts w:hint="default"/>
        <w:w w:val="99"/>
      </w:rPr>
    </w:lvl>
    <w:lvl w:ilvl="2">
      <w:start w:val="1"/>
      <w:numFmt w:val="decimal"/>
      <w:lvlText w:val="%1.%2.%3"/>
      <w:lvlJc w:val="left"/>
      <w:pPr>
        <w:ind w:left="2148" w:hanging="708"/>
      </w:pPr>
      <w:rPr>
        <w:rFonts w:hint="default"/>
        <w:spacing w:val="-1"/>
        <w:w w:val="100"/>
      </w:rPr>
    </w:lvl>
    <w:lvl w:ilvl="3">
      <w:numFmt w:val="bullet"/>
      <w:lvlText w:val="•"/>
      <w:lvlJc w:val="left"/>
      <w:pPr>
        <w:ind w:left="4545" w:hanging="708"/>
      </w:pPr>
      <w:rPr>
        <w:rFonts w:hint="default"/>
      </w:rPr>
    </w:lvl>
    <w:lvl w:ilvl="4">
      <w:numFmt w:val="bullet"/>
      <w:lvlText w:val="•"/>
      <w:lvlJc w:val="left"/>
      <w:pPr>
        <w:ind w:left="5528" w:hanging="708"/>
      </w:pPr>
      <w:rPr>
        <w:rFonts w:hint="default"/>
      </w:rPr>
    </w:lvl>
    <w:lvl w:ilvl="5">
      <w:numFmt w:val="bullet"/>
      <w:lvlText w:val="•"/>
      <w:lvlJc w:val="left"/>
      <w:pPr>
        <w:ind w:left="6511" w:hanging="708"/>
      </w:pPr>
      <w:rPr>
        <w:rFonts w:hint="default"/>
      </w:rPr>
    </w:lvl>
    <w:lvl w:ilvl="6">
      <w:numFmt w:val="bullet"/>
      <w:lvlText w:val="•"/>
      <w:lvlJc w:val="left"/>
      <w:pPr>
        <w:ind w:left="7494" w:hanging="708"/>
      </w:pPr>
      <w:rPr>
        <w:rFonts w:hint="default"/>
      </w:rPr>
    </w:lvl>
    <w:lvl w:ilvl="7">
      <w:numFmt w:val="bullet"/>
      <w:lvlText w:val="•"/>
      <w:lvlJc w:val="left"/>
      <w:pPr>
        <w:ind w:left="8477" w:hanging="708"/>
      </w:pPr>
      <w:rPr>
        <w:rFonts w:hint="default"/>
      </w:rPr>
    </w:lvl>
    <w:lvl w:ilvl="8">
      <w:numFmt w:val="bullet"/>
      <w:lvlText w:val="•"/>
      <w:lvlJc w:val="left"/>
      <w:pPr>
        <w:ind w:left="9460" w:hanging="708"/>
      </w:pPr>
      <w:rPr>
        <w:rFonts w:hint="default"/>
      </w:rPr>
    </w:lvl>
  </w:abstractNum>
  <w:abstractNum w:abstractNumId="24" w15:restartNumberingAfterBreak="0">
    <w:nsid w:val="3FB30942"/>
    <w:multiLevelType w:val="hybridMultilevel"/>
    <w:tmpl w:val="9E28DF58"/>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25" w15:restartNumberingAfterBreak="0">
    <w:nsid w:val="448721AC"/>
    <w:multiLevelType w:val="multilevel"/>
    <w:tmpl w:val="A64E6E92"/>
    <w:lvl w:ilvl="0">
      <w:start w:val="1"/>
      <w:numFmt w:val="decimal"/>
      <w:lvlText w:val="%1."/>
      <w:lvlJc w:val="left"/>
      <w:pPr>
        <w:ind w:left="460" w:hanging="360"/>
      </w:pPr>
      <w:rPr>
        <w:rFonts w:ascii="Arial" w:eastAsia="Arial" w:hAnsi="Arial" w:cs="Arial" w:hint="default"/>
        <w:b w:val="0"/>
        <w:bCs w:val="0"/>
        <w:i w:val="0"/>
        <w:iCs w:val="0"/>
        <w:w w:val="100"/>
        <w:sz w:val="22"/>
        <w:szCs w:val="22"/>
        <w:lang w:val="en-GB" w:eastAsia="en-US" w:bidi="ar-SA"/>
      </w:rPr>
    </w:lvl>
    <w:lvl w:ilvl="1">
      <w:start w:val="1"/>
      <w:numFmt w:val="decimal"/>
      <w:lvlText w:val="%1.%2."/>
      <w:lvlJc w:val="left"/>
      <w:pPr>
        <w:ind w:left="892" w:hanging="432"/>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1518" w:hanging="699"/>
      </w:pPr>
      <w:rPr>
        <w:rFonts w:ascii="Arial" w:eastAsia="Arial" w:hAnsi="Arial" w:cs="Arial" w:hint="default"/>
        <w:b w:val="0"/>
        <w:bCs w:val="0"/>
        <w:i w:val="0"/>
        <w:iCs w:val="0"/>
        <w:spacing w:val="-2"/>
        <w:w w:val="99"/>
        <w:sz w:val="22"/>
        <w:szCs w:val="22"/>
        <w:lang w:val="en-GB" w:eastAsia="en-US" w:bidi="ar-SA"/>
      </w:rPr>
    </w:lvl>
    <w:lvl w:ilvl="3">
      <w:numFmt w:val="bullet"/>
      <w:lvlText w:val="•"/>
      <w:lvlJc w:val="left"/>
      <w:pPr>
        <w:ind w:left="1520" w:hanging="699"/>
      </w:pPr>
      <w:rPr>
        <w:rFonts w:hint="default"/>
        <w:lang w:val="en-GB" w:eastAsia="en-US" w:bidi="ar-SA"/>
      </w:rPr>
    </w:lvl>
    <w:lvl w:ilvl="4">
      <w:numFmt w:val="bullet"/>
      <w:lvlText w:val="•"/>
      <w:lvlJc w:val="left"/>
      <w:pPr>
        <w:ind w:left="2638" w:hanging="699"/>
      </w:pPr>
      <w:rPr>
        <w:rFonts w:hint="default"/>
        <w:lang w:val="en-GB" w:eastAsia="en-US" w:bidi="ar-SA"/>
      </w:rPr>
    </w:lvl>
    <w:lvl w:ilvl="5">
      <w:numFmt w:val="bullet"/>
      <w:lvlText w:val="•"/>
      <w:lvlJc w:val="left"/>
      <w:pPr>
        <w:ind w:left="3756" w:hanging="699"/>
      </w:pPr>
      <w:rPr>
        <w:rFonts w:hint="default"/>
        <w:lang w:val="en-GB" w:eastAsia="en-US" w:bidi="ar-SA"/>
      </w:rPr>
    </w:lvl>
    <w:lvl w:ilvl="6">
      <w:numFmt w:val="bullet"/>
      <w:lvlText w:val="•"/>
      <w:lvlJc w:val="left"/>
      <w:pPr>
        <w:ind w:left="4874" w:hanging="699"/>
      </w:pPr>
      <w:rPr>
        <w:rFonts w:hint="default"/>
        <w:lang w:val="en-GB" w:eastAsia="en-US" w:bidi="ar-SA"/>
      </w:rPr>
    </w:lvl>
    <w:lvl w:ilvl="7">
      <w:numFmt w:val="bullet"/>
      <w:lvlText w:val="•"/>
      <w:lvlJc w:val="left"/>
      <w:pPr>
        <w:ind w:left="5992" w:hanging="699"/>
      </w:pPr>
      <w:rPr>
        <w:rFonts w:hint="default"/>
        <w:lang w:val="en-GB" w:eastAsia="en-US" w:bidi="ar-SA"/>
      </w:rPr>
    </w:lvl>
    <w:lvl w:ilvl="8">
      <w:numFmt w:val="bullet"/>
      <w:lvlText w:val="•"/>
      <w:lvlJc w:val="left"/>
      <w:pPr>
        <w:ind w:left="7110" w:hanging="699"/>
      </w:pPr>
      <w:rPr>
        <w:rFonts w:hint="default"/>
        <w:lang w:val="en-GB" w:eastAsia="en-US" w:bidi="ar-SA"/>
      </w:rPr>
    </w:lvl>
  </w:abstractNum>
  <w:abstractNum w:abstractNumId="26" w15:restartNumberingAfterBreak="0">
    <w:nsid w:val="45EA7173"/>
    <w:multiLevelType w:val="multilevel"/>
    <w:tmpl w:val="DB04B018"/>
    <w:name w:val="UK Document Schedule Numbering"/>
    <w:lvl w:ilvl="0">
      <w:start w:val="1"/>
      <w:numFmt w:val="decimal"/>
      <w:pStyle w:val="S2Heading1"/>
      <w:lvlText w:val="%1."/>
      <w:lvlJc w:val="left"/>
      <w:pPr>
        <w:tabs>
          <w:tab w:val="num" w:pos="720"/>
        </w:tabs>
        <w:ind w:left="720" w:hanging="720"/>
      </w:pPr>
      <w:rPr>
        <w:rFonts w:ascii="Arial" w:hAnsi="Arial" w:cs="Arial"/>
        <w:b w:val="0"/>
        <w:i w:val="0"/>
        <w:caps/>
        <w:smallCaps w:val="0"/>
        <w:color w:val="010000"/>
        <w:u w:val="none"/>
      </w:rPr>
    </w:lvl>
    <w:lvl w:ilvl="1">
      <w:start w:val="1"/>
      <w:numFmt w:val="decimal"/>
      <w:pStyle w:val="S2Heading2"/>
      <w:lvlText w:val="%1.%2"/>
      <w:lvlJc w:val="left"/>
      <w:pPr>
        <w:tabs>
          <w:tab w:val="num" w:pos="720"/>
        </w:tabs>
        <w:ind w:left="720" w:hanging="720"/>
      </w:pPr>
      <w:rPr>
        <w:rFonts w:ascii="Arial" w:hAnsi="Arial" w:cs="Arial"/>
        <w:b w:val="0"/>
        <w:caps w:val="0"/>
        <w:color w:val="010000"/>
        <w:u w:val="none"/>
      </w:rPr>
    </w:lvl>
    <w:lvl w:ilvl="2">
      <w:start w:val="1"/>
      <w:numFmt w:val="lowerLetter"/>
      <w:pStyle w:val="S2Heading3"/>
      <w:lvlText w:val="(%3)"/>
      <w:lvlJc w:val="left"/>
      <w:pPr>
        <w:tabs>
          <w:tab w:val="num" w:pos="1440"/>
        </w:tabs>
        <w:ind w:left="1440" w:hanging="720"/>
      </w:pPr>
      <w:rPr>
        <w:rFonts w:ascii="Arial" w:hAnsi="Arial" w:cs="Arial"/>
        <w:b w:val="0"/>
        <w:caps w:val="0"/>
        <w:color w:val="010000"/>
        <w:u w:val="none"/>
      </w:rPr>
    </w:lvl>
    <w:lvl w:ilvl="3">
      <w:start w:val="1"/>
      <w:numFmt w:val="lowerRoman"/>
      <w:pStyle w:val="S2Heading4"/>
      <w:lvlText w:val="(%4)"/>
      <w:lvlJc w:val="left"/>
      <w:pPr>
        <w:tabs>
          <w:tab w:val="num" w:pos="2160"/>
        </w:tabs>
        <w:ind w:left="2160" w:hanging="720"/>
      </w:pPr>
      <w:rPr>
        <w:rFonts w:ascii="Arial" w:hAnsi="Arial" w:cs="Arial"/>
        <w:b w:val="0"/>
        <w:caps w:val="0"/>
        <w:color w:val="010000"/>
        <w:u w:val="none"/>
      </w:rPr>
    </w:lvl>
    <w:lvl w:ilvl="4">
      <w:start w:val="1"/>
      <w:numFmt w:val="upperLetter"/>
      <w:pStyle w:val="S2Heading5"/>
      <w:lvlText w:val="(%5)"/>
      <w:lvlJc w:val="left"/>
      <w:pPr>
        <w:tabs>
          <w:tab w:val="num" w:pos="2880"/>
        </w:tabs>
        <w:ind w:left="2880" w:hanging="720"/>
      </w:pPr>
      <w:rPr>
        <w:rFonts w:ascii="Arial" w:hAnsi="Arial" w:cs="Arial"/>
        <w:b w:val="0"/>
        <w:caps w:val="0"/>
        <w:color w:val="010000"/>
        <w:u w:val="none"/>
      </w:rPr>
    </w:lvl>
    <w:lvl w:ilvl="5">
      <w:start w:val="1"/>
      <w:numFmt w:val="decimal"/>
      <w:pStyle w:val="S2Heading6"/>
      <w:lvlText w:val="(%6)"/>
      <w:lvlJc w:val="left"/>
      <w:pPr>
        <w:tabs>
          <w:tab w:val="num" w:pos="3600"/>
        </w:tabs>
        <w:ind w:left="3600" w:hanging="720"/>
      </w:pPr>
      <w:rPr>
        <w:b w:val="0"/>
        <w:caps w:val="0"/>
        <w:color w:val="010000"/>
        <w:u w:val="none"/>
      </w:rPr>
    </w:lvl>
    <w:lvl w:ilvl="6">
      <w:start w:val="1"/>
      <w:numFmt w:val="none"/>
      <w:pStyle w:val="S2Heading7"/>
      <w:suff w:val="nothing"/>
      <w:lvlText w:val=""/>
      <w:lvlJc w:val="left"/>
      <w:pPr>
        <w:tabs>
          <w:tab w:val="num" w:pos="720"/>
        </w:tabs>
        <w:ind w:left="0" w:firstLine="0"/>
      </w:pPr>
      <w:rPr>
        <w:b w:val="0"/>
        <w:caps w:val="0"/>
        <w:color w:val="010000"/>
        <w:u w:val="none"/>
      </w:rPr>
    </w:lvl>
    <w:lvl w:ilvl="7">
      <w:start w:val="1"/>
      <w:numFmt w:val="none"/>
      <w:pStyle w:val="S2Heading8"/>
      <w:suff w:val="nothing"/>
      <w:lvlText w:val=""/>
      <w:lvlJc w:val="left"/>
      <w:pPr>
        <w:tabs>
          <w:tab w:val="num" w:pos="720"/>
        </w:tabs>
        <w:ind w:left="0" w:firstLine="0"/>
      </w:pPr>
      <w:rPr>
        <w:b w:val="0"/>
        <w:caps w:val="0"/>
        <w:color w:val="010000"/>
        <w:u w:val="none"/>
      </w:rPr>
    </w:lvl>
    <w:lvl w:ilvl="8">
      <w:start w:val="1"/>
      <w:numFmt w:val="none"/>
      <w:pStyle w:val="S2Heading9"/>
      <w:suff w:val="nothing"/>
      <w:lvlText w:val=""/>
      <w:lvlJc w:val="left"/>
      <w:pPr>
        <w:tabs>
          <w:tab w:val="num" w:pos="720"/>
        </w:tabs>
        <w:ind w:left="0" w:firstLine="0"/>
      </w:pPr>
      <w:rPr>
        <w:b w:val="0"/>
        <w:caps w:val="0"/>
        <w:color w:val="010000"/>
        <w:u w:val="none"/>
      </w:rPr>
    </w:lvl>
  </w:abstractNum>
  <w:abstractNum w:abstractNumId="27" w15:restartNumberingAfterBreak="0">
    <w:nsid w:val="4B08361F"/>
    <w:multiLevelType w:val="multilevel"/>
    <w:tmpl w:val="3CF852F6"/>
    <w:lvl w:ilvl="0">
      <w:start w:val="2"/>
      <w:numFmt w:val="decimal"/>
      <w:lvlText w:val="%1"/>
      <w:lvlJc w:val="left"/>
      <w:pPr>
        <w:ind w:left="420" w:hanging="420"/>
      </w:pPr>
      <w:rPr>
        <w:rFonts w:eastAsiaTheme="minorHAnsi" w:cstheme="minorBidi" w:hint="default"/>
        <w:b w:val="0"/>
        <w:color w:val="auto"/>
        <w:sz w:val="22"/>
      </w:rPr>
    </w:lvl>
    <w:lvl w:ilvl="1">
      <w:numFmt w:val="bullet"/>
      <w:lvlText w:val="•"/>
      <w:lvlJc w:val="left"/>
      <w:pPr>
        <w:ind w:left="1271" w:hanging="420"/>
      </w:pPr>
      <w:rPr>
        <w:rFonts w:hint="default"/>
        <w:b/>
        <w:bCs/>
        <w:color w:val="0033A4" w:themeColor="accent6" w:themeShade="BF"/>
        <w:sz w:val="32"/>
        <w:szCs w:val="32"/>
        <w:lang w:val="en-GB" w:eastAsia="en-US" w:bidi="ar-SA"/>
      </w:rPr>
    </w:lvl>
    <w:lvl w:ilvl="2">
      <w:start w:val="1"/>
      <w:numFmt w:val="decimal"/>
      <w:lvlText w:val="%1.%2.%3"/>
      <w:lvlJc w:val="left"/>
      <w:pPr>
        <w:ind w:left="2138" w:hanging="720"/>
      </w:pPr>
      <w:rPr>
        <w:rFonts w:eastAsiaTheme="minorHAnsi" w:cstheme="minorBidi" w:hint="default"/>
        <w:b w:val="0"/>
        <w:color w:val="auto"/>
        <w:sz w:val="22"/>
      </w:rPr>
    </w:lvl>
    <w:lvl w:ilvl="3">
      <w:start w:val="1"/>
      <w:numFmt w:val="decimal"/>
      <w:lvlText w:val="%1.%2.%3.%4"/>
      <w:lvlJc w:val="left"/>
      <w:pPr>
        <w:ind w:left="2847" w:hanging="720"/>
      </w:pPr>
      <w:rPr>
        <w:rFonts w:eastAsiaTheme="minorHAnsi" w:cstheme="minorBidi" w:hint="default"/>
        <w:b w:val="0"/>
        <w:color w:val="auto"/>
        <w:sz w:val="22"/>
      </w:rPr>
    </w:lvl>
    <w:lvl w:ilvl="4">
      <w:start w:val="1"/>
      <w:numFmt w:val="decimal"/>
      <w:lvlText w:val="%1.%2.%3.%4.%5"/>
      <w:lvlJc w:val="left"/>
      <w:pPr>
        <w:ind w:left="3916" w:hanging="1080"/>
      </w:pPr>
      <w:rPr>
        <w:rFonts w:eastAsiaTheme="minorHAnsi" w:cstheme="minorBidi" w:hint="default"/>
        <w:b w:val="0"/>
        <w:color w:val="auto"/>
        <w:sz w:val="22"/>
      </w:rPr>
    </w:lvl>
    <w:lvl w:ilvl="5">
      <w:start w:val="1"/>
      <w:numFmt w:val="decimal"/>
      <w:lvlText w:val="%1.%2.%3.%4.%5.%6"/>
      <w:lvlJc w:val="left"/>
      <w:pPr>
        <w:ind w:left="4625" w:hanging="1080"/>
      </w:pPr>
      <w:rPr>
        <w:rFonts w:eastAsiaTheme="minorHAnsi" w:cstheme="minorBidi" w:hint="default"/>
        <w:b w:val="0"/>
        <w:color w:val="auto"/>
        <w:sz w:val="22"/>
      </w:rPr>
    </w:lvl>
    <w:lvl w:ilvl="6">
      <w:start w:val="1"/>
      <w:numFmt w:val="decimal"/>
      <w:lvlText w:val="%1.%2.%3.%4.%5.%6.%7"/>
      <w:lvlJc w:val="left"/>
      <w:pPr>
        <w:ind w:left="5694" w:hanging="1440"/>
      </w:pPr>
      <w:rPr>
        <w:rFonts w:eastAsiaTheme="minorHAnsi" w:cstheme="minorBidi" w:hint="default"/>
        <w:b w:val="0"/>
        <w:color w:val="auto"/>
        <w:sz w:val="22"/>
      </w:rPr>
    </w:lvl>
    <w:lvl w:ilvl="7">
      <w:start w:val="1"/>
      <w:numFmt w:val="decimal"/>
      <w:lvlText w:val="%1.%2.%3.%4.%5.%6.%7.%8"/>
      <w:lvlJc w:val="left"/>
      <w:pPr>
        <w:ind w:left="6403" w:hanging="1440"/>
      </w:pPr>
      <w:rPr>
        <w:rFonts w:eastAsiaTheme="minorHAnsi" w:cstheme="minorBidi" w:hint="default"/>
        <w:b w:val="0"/>
        <w:color w:val="auto"/>
        <w:sz w:val="22"/>
      </w:rPr>
    </w:lvl>
    <w:lvl w:ilvl="8">
      <w:start w:val="1"/>
      <w:numFmt w:val="decimal"/>
      <w:lvlText w:val="%1.%2.%3.%4.%5.%6.%7.%8.%9"/>
      <w:lvlJc w:val="left"/>
      <w:pPr>
        <w:ind w:left="7112" w:hanging="1440"/>
      </w:pPr>
      <w:rPr>
        <w:rFonts w:eastAsiaTheme="minorHAnsi" w:cstheme="minorBidi" w:hint="default"/>
        <w:b w:val="0"/>
        <w:color w:val="auto"/>
        <w:sz w:val="22"/>
      </w:rPr>
    </w:lvl>
  </w:abstractNum>
  <w:abstractNum w:abstractNumId="28" w15:restartNumberingAfterBreak="0">
    <w:nsid w:val="4B7E6CE8"/>
    <w:multiLevelType w:val="hybridMultilevel"/>
    <w:tmpl w:val="B568084C"/>
    <w:lvl w:ilvl="0" w:tplc="E138C352">
      <w:start w:val="1"/>
      <w:numFmt w:val="decimal"/>
      <w:lvlText w:val="%1."/>
      <w:lvlJc w:val="left"/>
      <w:pPr>
        <w:ind w:left="820" w:hanging="720"/>
      </w:pPr>
      <w:rPr>
        <w:rFonts w:hint="default"/>
        <w:w w:val="100"/>
        <w:lang w:val="en-GB" w:eastAsia="en-US" w:bidi="ar-SA"/>
      </w:rPr>
    </w:lvl>
    <w:lvl w:ilvl="1" w:tplc="CDDAC202">
      <w:numFmt w:val="bullet"/>
      <w:lvlText w:val=""/>
      <w:lvlJc w:val="left"/>
      <w:pPr>
        <w:ind w:left="1180" w:hanging="720"/>
      </w:pPr>
      <w:rPr>
        <w:rFonts w:ascii="Symbol" w:eastAsia="Symbol" w:hAnsi="Symbol" w:cs="Symbol" w:hint="default"/>
        <w:color w:val="0033A4" w:themeColor="accent6" w:themeShade="BF"/>
        <w:w w:val="100"/>
        <w:lang w:val="en-GB" w:eastAsia="en-US" w:bidi="ar-SA"/>
      </w:rPr>
    </w:lvl>
    <w:lvl w:ilvl="2" w:tplc="C9D0D35E">
      <w:numFmt w:val="bullet"/>
      <w:lvlText w:val="•"/>
      <w:lvlJc w:val="left"/>
      <w:pPr>
        <w:ind w:left="1180" w:hanging="720"/>
      </w:pPr>
      <w:rPr>
        <w:rFonts w:hint="default"/>
        <w:lang w:val="en-GB" w:eastAsia="en-US" w:bidi="ar-SA"/>
      </w:rPr>
    </w:lvl>
    <w:lvl w:ilvl="3" w:tplc="72F2134E">
      <w:numFmt w:val="bullet"/>
      <w:lvlText w:val="•"/>
      <w:lvlJc w:val="left"/>
      <w:pPr>
        <w:ind w:left="1240" w:hanging="720"/>
      </w:pPr>
      <w:rPr>
        <w:rFonts w:hint="default"/>
        <w:lang w:val="en-GB" w:eastAsia="en-US" w:bidi="ar-SA"/>
      </w:rPr>
    </w:lvl>
    <w:lvl w:ilvl="4" w:tplc="FFBA116C">
      <w:numFmt w:val="bullet"/>
      <w:lvlText w:val="•"/>
      <w:lvlJc w:val="left"/>
      <w:pPr>
        <w:ind w:left="1540" w:hanging="720"/>
      </w:pPr>
      <w:rPr>
        <w:rFonts w:hint="default"/>
        <w:lang w:val="en-GB" w:eastAsia="en-US" w:bidi="ar-SA"/>
      </w:rPr>
    </w:lvl>
    <w:lvl w:ilvl="5" w:tplc="C302AD26">
      <w:numFmt w:val="bullet"/>
      <w:lvlText w:val="•"/>
      <w:lvlJc w:val="left"/>
      <w:pPr>
        <w:ind w:left="2841" w:hanging="720"/>
      </w:pPr>
      <w:rPr>
        <w:rFonts w:hint="default"/>
        <w:lang w:val="en-GB" w:eastAsia="en-US" w:bidi="ar-SA"/>
      </w:rPr>
    </w:lvl>
    <w:lvl w:ilvl="6" w:tplc="FD540CF6">
      <w:numFmt w:val="bullet"/>
      <w:lvlText w:val="•"/>
      <w:lvlJc w:val="left"/>
      <w:pPr>
        <w:ind w:left="4142" w:hanging="720"/>
      </w:pPr>
      <w:rPr>
        <w:rFonts w:hint="default"/>
        <w:lang w:val="en-GB" w:eastAsia="en-US" w:bidi="ar-SA"/>
      </w:rPr>
    </w:lvl>
    <w:lvl w:ilvl="7" w:tplc="99ACFDCE">
      <w:numFmt w:val="bullet"/>
      <w:lvlText w:val="•"/>
      <w:lvlJc w:val="left"/>
      <w:pPr>
        <w:ind w:left="5443" w:hanging="720"/>
      </w:pPr>
      <w:rPr>
        <w:rFonts w:hint="default"/>
        <w:lang w:val="en-GB" w:eastAsia="en-US" w:bidi="ar-SA"/>
      </w:rPr>
    </w:lvl>
    <w:lvl w:ilvl="8" w:tplc="8BFCC99A">
      <w:numFmt w:val="bullet"/>
      <w:lvlText w:val="•"/>
      <w:lvlJc w:val="left"/>
      <w:pPr>
        <w:ind w:left="6744" w:hanging="720"/>
      </w:pPr>
      <w:rPr>
        <w:rFonts w:hint="default"/>
        <w:lang w:val="en-GB" w:eastAsia="en-US" w:bidi="ar-SA"/>
      </w:rPr>
    </w:lvl>
  </w:abstractNum>
  <w:abstractNum w:abstractNumId="29" w15:restartNumberingAfterBreak="0">
    <w:nsid w:val="4D1D2617"/>
    <w:multiLevelType w:val="hybridMultilevel"/>
    <w:tmpl w:val="58E0113A"/>
    <w:lvl w:ilvl="0" w:tplc="E4ECB182">
      <w:start w:val="1"/>
      <w:numFmt w:val="lowerLetter"/>
      <w:lvlText w:val="%1."/>
      <w:lvlJc w:val="left"/>
      <w:pPr>
        <w:ind w:left="826" w:hanging="360"/>
      </w:pPr>
      <w:rPr>
        <w:rFonts w:hint="default"/>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0" w15:restartNumberingAfterBreak="0">
    <w:nsid w:val="4E3935EA"/>
    <w:multiLevelType w:val="multilevel"/>
    <w:tmpl w:val="65C236EE"/>
    <w:lvl w:ilvl="0">
      <w:start w:val="2"/>
      <w:numFmt w:val="decimal"/>
      <w:lvlText w:val="%1"/>
      <w:lvlJc w:val="left"/>
      <w:pPr>
        <w:ind w:left="420" w:hanging="420"/>
      </w:pPr>
      <w:rPr>
        <w:rFonts w:eastAsiaTheme="minorHAnsi" w:cstheme="minorBidi" w:hint="default"/>
        <w:b w:val="0"/>
        <w:color w:val="auto"/>
        <w:sz w:val="22"/>
      </w:rPr>
    </w:lvl>
    <w:lvl w:ilvl="1">
      <w:numFmt w:val="bullet"/>
      <w:lvlText w:val="•"/>
      <w:lvlJc w:val="left"/>
      <w:pPr>
        <w:ind w:left="1271" w:hanging="817"/>
      </w:pPr>
      <w:rPr>
        <w:rFonts w:hint="default"/>
        <w:b/>
        <w:bCs/>
        <w:color w:val="0033A4" w:themeColor="accent6" w:themeShade="BF"/>
        <w:sz w:val="32"/>
        <w:szCs w:val="32"/>
        <w:lang w:val="en-GB" w:eastAsia="en-US" w:bidi="ar-SA"/>
      </w:rPr>
    </w:lvl>
    <w:lvl w:ilvl="2">
      <w:start w:val="1"/>
      <w:numFmt w:val="decimal"/>
      <w:lvlText w:val="%1.%2.%3"/>
      <w:lvlJc w:val="left"/>
      <w:pPr>
        <w:ind w:left="2138" w:hanging="720"/>
      </w:pPr>
      <w:rPr>
        <w:rFonts w:eastAsiaTheme="minorHAnsi" w:cstheme="minorBidi" w:hint="default"/>
        <w:b w:val="0"/>
        <w:color w:val="auto"/>
        <w:sz w:val="22"/>
      </w:rPr>
    </w:lvl>
    <w:lvl w:ilvl="3">
      <w:start w:val="1"/>
      <w:numFmt w:val="decimal"/>
      <w:lvlText w:val="%1.%2.%3.%4"/>
      <w:lvlJc w:val="left"/>
      <w:pPr>
        <w:ind w:left="2847" w:hanging="720"/>
      </w:pPr>
      <w:rPr>
        <w:rFonts w:eastAsiaTheme="minorHAnsi" w:cstheme="minorBidi" w:hint="default"/>
        <w:b w:val="0"/>
        <w:color w:val="auto"/>
        <w:sz w:val="22"/>
      </w:rPr>
    </w:lvl>
    <w:lvl w:ilvl="4">
      <w:start w:val="1"/>
      <w:numFmt w:val="decimal"/>
      <w:lvlText w:val="%1.%2.%3.%4.%5"/>
      <w:lvlJc w:val="left"/>
      <w:pPr>
        <w:ind w:left="3916" w:hanging="1080"/>
      </w:pPr>
      <w:rPr>
        <w:rFonts w:eastAsiaTheme="minorHAnsi" w:cstheme="minorBidi" w:hint="default"/>
        <w:b w:val="0"/>
        <w:color w:val="auto"/>
        <w:sz w:val="22"/>
      </w:rPr>
    </w:lvl>
    <w:lvl w:ilvl="5">
      <w:start w:val="1"/>
      <w:numFmt w:val="decimal"/>
      <w:lvlText w:val="%1.%2.%3.%4.%5.%6"/>
      <w:lvlJc w:val="left"/>
      <w:pPr>
        <w:ind w:left="4625" w:hanging="1080"/>
      </w:pPr>
      <w:rPr>
        <w:rFonts w:eastAsiaTheme="minorHAnsi" w:cstheme="minorBidi" w:hint="default"/>
        <w:b w:val="0"/>
        <w:color w:val="auto"/>
        <w:sz w:val="22"/>
      </w:rPr>
    </w:lvl>
    <w:lvl w:ilvl="6">
      <w:start w:val="1"/>
      <w:numFmt w:val="decimal"/>
      <w:lvlText w:val="%1.%2.%3.%4.%5.%6.%7"/>
      <w:lvlJc w:val="left"/>
      <w:pPr>
        <w:ind w:left="5694" w:hanging="1440"/>
      </w:pPr>
      <w:rPr>
        <w:rFonts w:eastAsiaTheme="minorHAnsi" w:cstheme="minorBidi" w:hint="default"/>
        <w:b w:val="0"/>
        <w:color w:val="auto"/>
        <w:sz w:val="22"/>
      </w:rPr>
    </w:lvl>
    <w:lvl w:ilvl="7">
      <w:start w:val="1"/>
      <w:numFmt w:val="decimal"/>
      <w:lvlText w:val="%1.%2.%3.%4.%5.%6.%7.%8"/>
      <w:lvlJc w:val="left"/>
      <w:pPr>
        <w:ind w:left="6403" w:hanging="1440"/>
      </w:pPr>
      <w:rPr>
        <w:rFonts w:eastAsiaTheme="minorHAnsi" w:cstheme="minorBidi" w:hint="default"/>
        <w:b w:val="0"/>
        <w:color w:val="auto"/>
        <w:sz w:val="22"/>
      </w:rPr>
    </w:lvl>
    <w:lvl w:ilvl="8">
      <w:start w:val="1"/>
      <w:numFmt w:val="decimal"/>
      <w:lvlText w:val="%1.%2.%3.%4.%5.%6.%7.%8.%9"/>
      <w:lvlJc w:val="left"/>
      <w:pPr>
        <w:ind w:left="7112" w:hanging="1440"/>
      </w:pPr>
      <w:rPr>
        <w:rFonts w:eastAsiaTheme="minorHAnsi" w:cstheme="minorBidi" w:hint="default"/>
        <w:b w:val="0"/>
        <w:color w:val="auto"/>
        <w:sz w:val="22"/>
      </w:rPr>
    </w:lvl>
  </w:abstractNum>
  <w:abstractNum w:abstractNumId="31" w15:restartNumberingAfterBreak="0">
    <w:nsid w:val="527F19C5"/>
    <w:multiLevelType w:val="hybridMultilevel"/>
    <w:tmpl w:val="A58C5CC2"/>
    <w:lvl w:ilvl="0" w:tplc="1B142824">
      <w:start w:val="1"/>
      <w:numFmt w:val="lowerLetter"/>
      <w:lvlText w:val="%1."/>
      <w:lvlJc w:val="left"/>
      <w:pPr>
        <w:ind w:left="1540" w:hanging="360"/>
      </w:pPr>
      <w:rPr>
        <w:rFonts w:ascii="Arial" w:eastAsia="Arial" w:hAnsi="Arial" w:cs="Arial" w:hint="default"/>
        <w:b w:val="0"/>
        <w:bCs w:val="0"/>
        <w:i w:val="0"/>
        <w:iCs w:val="0"/>
        <w:w w:val="100"/>
        <w:sz w:val="24"/>
        <w:szCs w:val="24"/>
        <w:lang w:val="en-GB" w:eastAsia="en-US" w:bidi="ar-SA"/>
      </w:rPr>
    </w:lvl>
    <w:lvl w:ilvl="1" w:tplc="3FEA478E">
      <w:numFmt w:val="bullet"/>
      <w:lvlText w:val="•"/>
      <w:lvlJc w:val="left"/>
      <w:pPr>
        <w:ind w:left="2320" w:hanging="360"/>
      </w:pPr>
      <w:rPr>
        <w:rFonts w:hint="default"/>
        <w:lang w:val="en-GB" w:eastAsia="en-US" w:bidi="ar-SA"/>
      </w:rPr>
    </w:lvl>
    <w:lvl w:ilvl="2" w:tplc="9E32604C">
      <w:numFmt w:val="bullet"/>
      <w:lvlText w:val="•"/>
      <w:lvlJc w:val="left"/>
      <w:pPr>
        <w:ind w:left="3101" w:hanging="360"/>
      </w:pPr>
      <w:rPr>
        <w:rFonts w:hint="default"/>
        <w:lang w:val="en-GB" w:eastAsia="en-US" w:bidi="ar-SA"/>
      </w:rPr>
    </w:lvl>
    <w:lvl w:ilvl="3" w:tplc="D1728A62">
      <w:numFmt w:val="bullet"/>
      <w:lvlText w:val="•"/>
      <w:lvlJc w:val="left"/>
      <w:pPr>
        <w:ind w:left="3881" w:hanging="360"/>
      </w:pPr>
      <w:rPr>
        <w:rFonts w:hint="default"/>
        <w:lang w:val="en-GB" w:eastAsia="en-US" w:bidi="ar-SA"/>
      </w:rPr>
    </w:lvl>
    <w:lvl w:ilvl="4" w:tplc="3ED84DC6">
      <w:numFmt w:val="bullet"/>
      <w:lvlText w:val="•"/>
      <w:lvlJc w:val="left"/>
      <w:pPr>
        <w:ind w:left="4662" w:hanging="360"/>
      </w:pPr>
      <w:rPr>
        <w:rFonts w:hint="default"/>
        <w:lang w:val="en-GB" w:eastAsia="en-US" w:bidi="ar-SA"/>
      </w:rPr>
    </w:lvl>
    <w:lvl w:ilvl="5" w:tplc="2898A76E">
      <w:numFmt w:val="bullet"/>
      <w:lvlText w:val="•"/>
      <w:lvlJc w:val="left"/>
      <w:pPr>
        <w:ind w:left="5443" w:hanging="360"/>
      </w:pPr>
      <w:rPr>
        <w:rFonts w:hint="default"/>
        <w:lang w:val="en-GB" w:eastAsia="en-US" w:bidi="ar-SA"/>
      </w:rPr>
    </w:lvl>
    <w:lvl w:ilvl="6" w:tplc="D31EE322">
      <w:numFmt w:val="bullet"/>
      <w:lvlText w:val="•"/>
      <w:lvlJc w:val="left"/>
      <w:pPr>
        <w:ind w:left="6223" w:hanging="360"/>
      </w:pPr>
      <w:rPr>
        <w:rFonts w:hint="default"/>
        <w:lang w:val="en-GB" w:eastAsia="en-US" w:bidi="ar-SA"/>
      </w:rPr>
    </w:lvl>
    <w:lvl w:ilvl="7" w:tplc="20301D14">
      <w:numFmt w:val="bullet"/>
      <w:lvlText w:val="•"/>
      <w:lvlJc w:val="left"/>
      <w:pPr>
        <w:ind w:left="7004" w:hanging="360"/>
      </w:pPr>
      <w:rPr>
        <w:rFonts w:hint="default"/>
        <w:lang w:val="en-GB" w:eastAsia="en-US" w:bidi="ar-SA"/>
      </w:rPr>
    </w:lvl>
    <w:lvl w:ilvl="8" w:tplc="D4E4DAD6">
      <w:numFmt w:val="bullet"/>
      <w:lvlText w:val="•"/>
      <w:lvlJc w:val="left"/>
      <w:pPr>
        <w:ind w:left="7785" w:hanging="360"/>
      </w:pPr>
      <w:rPr>
        <w:rFonts w:hint="default"/>
        <w:lang w:val="en-GB" w:eastAsia="en-US" w:bidi="ar-SA"/>
      </w:rPr>
    </w:lvl>
  </w:abstractNum>
  <w:abstractNum w:abstractNumId="32" w15:restartNumberingAfterBreak="0">
    <w:nsid w:val="579D66B1"/>
    <w:multiLevelType w:val="hybridMultilevel"/>
    <w:tmpl w:val="4CAE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A329C"/>
    <w:multiLevelType w:val="multilevel"/>
    <w:tmpl w:val="AA2CC5FC"/>
    <w:lvl w:ilvl="0">
      <w:start w:val="1"/>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594F7BE3"/>
    <w:multiLevelType w:val="hybridMultilevel"/>
    <w:tmpl w:val="D5D25B42"/>
    <w:lvl w:ilvl="0" w:tplc="6F8A5A4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5" w15:restartNumberingAfterBreak="0">
    <w:nsid w:val="5C58711B"/>
    <w:multiLevelType w:val="multilevel"/>
    <w:tmpl w:val="98209C60"/>
    <w:lvl w:ilvl="0">
      <w:start w:val="1"/>
      <w:numFmt w:val="decimal"/>
      <w:lvlText w:val="%1."/>
      <w:lvlJc w:val="left"/>
      <w:pPr>
        <w:ind w:left="460" w:hanging="360"/>
      </w:pPr>
      <w:rPr>
        <w:rFonts w:ascii="Arial" w:eastAsia="Arial" w:hAnsi="Arial" w:cs="Arial" w:hint="default"/>
        <w:b w:val="0"/>
        <w:bCs w:val="0"/>
        <w:i w:val="0"/>
        <w:iCs w:val="0"/>
        <w:w w:val="100"/>
        <w:sz w:val="24"/>
        <w:szCs w:val="24"/>
        <w:lang w:val="en-GB" w:eastAsia="en-US" w:bidi="ar-SA"/>
      </w:rPr>
    </w:lvl>
    <w:lvl w:ilvl="1">
      <w:start w:val="1"/>
      <w:numFmt w:val="decimal"/>
      <w:lvlText w:val="%1.%2."/>
      <w:lvlJc w:val="left"/>
      <w:pPr>
        <w:ind w:left="892" w:hanging="432"/>
      </w:pPr>
      <w:rPr>
        <w:rFonts w:ascii="Arial" w:eastAsia="Arial" w:hAnsi="Arial" w:cs="Arial" w:hint="default"/>
        <w:b w:val="0"/>
        <w:bCs w:val="0"/>
        <w:i w:val="0"/>
        <w:iCs w:val="0"/>
        <w:w w:val="99"/>
        <w:sz w:val="24"/>
        <w:szCs w:val="24"/>
        <w:lang w:val="en-GB" w:eastAsia="en-US" w:bidi="ar-SA"/>
      </w:rPr>
    </w:lvl>
    <w:lvl w:ilvl="2">
      <w:start w:val="1"/>
      <w:numFmt w:val="decimal"/>
      <w:lvlText w:val="%1.%2.%3."/>
      <w:lvlJc w:val="left"/>
      <w:pPr>
        <w:ind w:left="1518" w:hanging="699"/>
      </w:pPr>
      <w:rPr>
        <w:rFonts w:ascii="Arial" w:eastAsia="Arial" w:hAnsi="Arial" w:cs="Arial" w:hint="default"/>
        <w:b w:val="0"/>
        <w:bCs w:val="0"/>
        <w:i w:val="0"/>
        <w:iCs w:val="0"/>
        <w:spacing w:val="-2"/>
        <w:w w:val="99"/>
        <w:sz w:val="24"/>
        <w:szCs w:val="24"/>
        <w:lang w:val="en-GB" w:eastAsia="en-US" w:bidi="ar-SA"/>
      </w:rPr>
    </w:lvl>
    <w:lvl w:ilvl="3">
      <w:numFmt w:val="bullet"/>
      <w:lvlText w:val="•"/>
      <w:lvlJc w:val="left"/>
      <w:pPr>
        <w:ind w:left="1520" w:hanging="699"/>
      </w:pPr>
      <w:rPr>
        <w:rFonts w:hint="default"/>
        <w:lang w:val="en-GB" w:eastAsia="en-US" w:bidi="ar-SA"/>
      </w:rPr>
    </w:lvl>
    <w:lvl w:ilvl="4">
      <w:numFmt w:val="bullet"/>
      <w:lvlText w:val="•"/>
      <w:lvlJc w:val="left"/>
      <w:pPr>
        <w:ind w:left="2638" w:hanging="699"/>
      </w:pPr>
      <w:rPr>
        <w:rFonts w:hint="default"/>
        <w:lang w:val="en-GB" w:eastAsia="en-US" w:bidi="ar-SA"/>
      </w:rPr>
    </w:lvl>
    <w:lvl w:ilvl="5">
      <w:numFmt w:val="bullet"/>
      <w:lvlText w:val="•"/>
      <w:lvlJc w:val="left"/>
      <w:pPr>
        <w:ind w:left="3756" w:hanging="699"/>
      </w:pPr>
      <w:rPr>
        <w:rFonts w:hint="default"/>
        <w:lang w:val="en-GB" w:eastAsia="en-US" w:bidi="ar-SA"/>
      </w:rPr>
    </w:lvl>
    <w:lvl w:ilvl="6">
      <w:numFmt w:val="bullet"/>
      <w:lvlText w:val="•"/>
      <w:lvlJc w:val="left"/>
      <w:pPr>
        <w:ind w:left="4874" w:hanging="699"/>
      </w:pPr>
      <w:rPr>
        <w:rFonts w:hint="default"/>
        <w:lang w:val="en-GB" w:eastAsia="en-US" w:bidi="ar-SA"/>
      </w:rPr>
    </w:lvl>
    <w:lvl w:ilvl="7">
      <w:numFmt w:val="bullet"/>
      <w:lvlText w:val="•"/>
      <w:lvlJc w:val="left"/>
      <w:pPr>
        <w:ind w:left="5992" w:hanging="699"/>
      </w:pPr>
      <w:rPr>
        <w:rFonts w:hint="default"/>
        <w:lang w:val="en-GB" w:eastAsia="en-US" w:bidi="ar-SA"/>
      </w:rPr>
    </w:lvl>
    <w:lvl w:ilvl="8">
      <w:numFmt w:val="bullet"/>
      <w:lvlText w:val="•"/>
      <w:lvlJc w:val="left"/>
      <w:pPr>
        <w:ind w:left="7110" w:hanging="699"/>
      </w:pPr>
      <w:rPr>
        <w:rFonts w:hint="default"/>
        <w:lang w:val="en-GB" w:eastAsia="en-US" w:bidi="ar-SA"/>
      </w:rPr>
    </w:lvl>
  </w:abstractNum>
  <w:abstractNum w:abstractNumId="36" w15:restartNumberingAfterBreak="0">
    <w:nsid w:val="5E716E9E"/>
    <w:multiLevelType w:val="multilevel"/>
    <w:tmpl w:val="73F2841E"/>
    <w:lvl w:ilvl="0">
      <w:numFmt w:val="bullet"/>
      <w:lvlText w:val="•"/>
      <w:lvlJc w:val="left"/>
      <w:pPr>
        <w:ind w:left="420" w:hanging="420"/>
      </w:pPr>
      <w:rPr>
        <w:rFonts w:hint="default"/>
        <w:b w:val="0"/>
        <w:color w:val="0033A4" w:themeColor="accent6" w:themeShade="BF"/>
        <w:sz w:val="22"/>
        <w:lang w:val="en-GB" w:eastAsia="en-US" w:bidi="ar-SA"/>
      </w:rPr>
    </w:lvl>
    <w:lvl w:ilvl="1">
      <w:numFmt w:val="bullet"/>
      <w:lvlText w:val="•"/>
      <w:lvlJc w:val="left"/>
      <w:pPr>
        <w:ind w:left="1271" w:hanging="817"/>
      </w:pPr>
      <w:rPr>
        <w:rFonts w:hint="default"/>
        <w:b/>
        <w:bCs/>
        <w:color w:val="0033A4" w:themeColor="accent6" w:themeShade="BF"/>
        <w:sz w:val="32"/>
        <w:szCs w:val="32"/>
        <w:lang w:val="en-GB" w:eastAsia="en-US" w:bidi="ar-SA"/>
      </w:rPr>
    </w:lvl>
    <w:lvl w:ilvl="2">
      <w:start w:val="1"/>
      <w:numFmt w:val="decimal"/>
      <w:lvlText w:val="%1.%2.%3"/>
      <w:lvlJc w:val="left"/>
      <w:pPr>
        <w:ind w:left="2138" w:hanging="720"/>
      </w:pPr>
      <w:rPr>
        <w:rFonts w:eastAsiaTheme="minorHAnsi" w:cstheme="minorBidi" w:hint="default"/>
        <w:b w:val="0"/>
        <w:color w:val="auto"/>
        <w:sz w:val="22"/>
      </w:rPr>
    </w:lvl>
    <w:lvl w:ilvl="3">
      <w:start w:val="1"/>
      <w:numFmt w:val="decimal"/>
      <w:lvlText w:val="%1.%2.%3.%4"/>
      <w:lvlJc w:val="left"/>
      <w:pPr>
        <w:ind w:left="2847" w:hanging="720"/>
      </w:pPr>
      <w:rPr>
        <w:rFonts w:eastAsiaTheme="minorHAnsi" w:cstheme="minorBidi" w:hint="default"/>
        <w:b w:val="0"/>
        <w:color w:val="auto"/>
        <w:sz w:val="22"/>
      </w:rPr>
    </w:lvl>
    <w:lvl w:ilvl="4">
      <w:start w:val="1"/>
      <w:numFmt w:val="decimal"/>
      <w:lvlText w:val="%1.%2.%3.%4.%5"/>
      <w:lvlJc w:val="left"/>
      <w:pPr>
        <w:ind w:left="3916" w:hanging="1080"/>
      </w:pPr>
      <w:rPr>
        <w:rFonts w:eastAsiaTheme="minorHAnsi" w:cstheme="minorBidi" w:hint="default"/>
        <w:b w:val="0"/>
        <w:color w:val="auto"/>
        <w:sz w:val="22"/>
      </w:rPr>
    </w:lvl>
    <w:lvl w:ilvl="5">
      <w:start w:val="1"/>
      <w:numFmt w:val="decimal"/>
      <w:lvlText w:val="%1.%2.%3.%4.%5.%6"/>
      <w:lvlJc w:val="left"/>
      <w:pPr>
        <w:ind w:left="4625" w:hanging="1080"/>
      </w:pPr>
      <w:rPr>
        <w:rFonts w:eastAsiaTheme="minorHAnsi" w:cstheme="minorBidi" w:hint="default"/>
        <w:b w:val="0"/>
        <w:color w:val="auto"/>
        <w:sz w:val="22"/>
      </w:rPr>
    </w:lvl>
    <w:lvl w:ilvl="6">
      <w:start w:val="1"/>
      <w:numFmt w:val="decimal"/>
      <w:lvlText w:val="%1.%2.%3.%4.%5.%6.%7"/>
      <w:lvlJc w:val="left"/>
      <w:pPr>
        <w:ind w:left="5694" w:hanging="1440"/>
      </w:pPr>
      <w:rPr>
        <w:rFonts w:eastAsiaTheme="minorHAnsi" w:cstheme="minorBidi" w:hint="default"/>
        <w:b w:val="0"/>
        <w:color w:val="auto"/>
        <w:sz w:val="22"/>
      </w:rPr>
    </w:lvl>
    <w:lvl w:ilvl="7">
      <w:start w:val="1"/>
      <w:numFmt w:val="decimal"/>
      <w:lvlText w:val="%1.%2.%3.%4.%5.%6.%7.%8"/>
      <w:lvlJc w:val="left"/>
      <w:pPr>
        <w:ind w:left="6403" w:hanging="1440"/>
      </w:pPr>
      <w:rPr>
        <w:rFonts w:eastAsiaTheme="minorHAnsi" w:cstheme="minorBidi" w:hint="default"/>
        <w:b w:val="0"/>
        <w:color w:val="auto"/>
        <w:sz w:val="22"/>
      </w:rPr>
    </w:lvl>
    <w:lvl w:ilvl="8">
      <w:start w:val="1"/>
      <w:numFmt w:val="decimal"/>
      <w:lvlText w:val="%1.%2.%3.%4.%5.%6.%7.%8.%9"/>
      <w:lvlJc w:val="left"/>
      <w:pPr>
        <w:ind w:left="7112" w:hanging="1440"/>
      </w:pPr>
      <w:rPr>
        <w:rFonts w:eastAsiaTheme="minorHAnsi" w:cstheme="minorBidi" w:hint="default"/>
        <w:b w:val="0"/>
        <w:color w:val="auto"/>
        <w:sz w:val="22"/>
      </w:rPr>
    </w:lvl>
  </w:abstractNum>
  <w:abstractNum w:abstractNumId="37" w15:restartNumberingAfterBreak="0">
    <w:nsid w:val="5E8842AC"/>
    <w:multiLevelType w:val="hybridMultilevel"/>
    <w:tmpl w:val="574EABF0"/>
    <w:lvl w:ilvl="0" w:tplc="A6AA5740">
      <w:start w:val="1"/>
      <w:numFmt w:val="decimal"/>
      <w:lvlText w:val="%1."/>
      <w:lvlJc w:val="left"/>
      <w:pPr>
        <w:ind w:left="820" w:hanging="720"/>
      </w:pPr>
      <w:rPr>
        <w:rFonts w:hint="default"/>
        <w:w w:val="100"/>
        <w:lang w:val="en-GB" w:eastAsia="en-US" w:bidi="ar-SA"/>
      </w:rPr>
    </w:lvl>
    <w:lvl w:ilvl="1" w:tplc="AE66FDEE">
      <w:numFmt w:val="bullet"/>
      <w:lvlText w:val=""/>
      <w:lvlJc w:val="left"/>
      <w:pPr>
        <w:ind w:left="1180" w:hanging="720"/>
      </w:pPr>
      <w:rPr>
        <w:rFonts w:ascii="Symbol" w:eastAsia="Symbol" w:hAnsi="Symbol" w:cs="Symbol" w:hint="default"/>
        <w:w w:val="100"/>
        <w:lang w:val="en-GB" w:eastAsia="en-US" w:bidi="ar-SA"/>
      </w:rPr>
    </w:lvl>
    <w:lvl w:ilvl="2" w:tplc="1C2ADC04">
      <w:numFmt w:val="bullet"/>
      <w:lvlText w:val="•"/>
      <w:lvlJc w:val="left"/>
      <w:pPr>
        <w:ind w:left="1180" w:hanging="720"/>
      </w:pPr>
      <w:rPr>
        <w:rFonts w:hint="default"/>
        <w:lang w:val="en-GB" w:eastAsia="en-US" w:bidi="ar-SA"/>
      </w:rPr>
    </w:lvl>
    <w:lvl w:ilvl="3" w:tplc="411082FA">
      <w:numFmt w:val="bullet"/>
      <w:lvlText w:val="•"/>
      <w:lvlJc w:val="left"/>
      <w:pPr>
        <w:ind w:left="1240" w:hanging="720"/>
      </w:pPr>
      <w:rPr>
        <w:rFonts w:hint="default"/>
        <w:lang w:val="en-GB" w:eastAsia="en-US" w:bidi="ar-SA"/>
      </w:rPr>
    </w:lvl>
    <w:lvl w:ilvl="4" w:tplc="369445C8">
      <w:numFmt w:val="bullet"/>
      <w:lvlText w:val="•"/>
      <w:lvlJc w:val="left"/>
      <w:pPr>
        <w:ind w:left="1540" w:hanging="720"/>
      </w:pPr>
      <w:rPr>
        <w:rFonts w:hint="default"/>
        <w:lang w:val="en-GB" w:eastAsia="en-US" w:bidi="ar-SA"/>
      </w:rPr>
    </w:lvl>
    <w:lvl w:ilvl="5" w:tplc="898AFF98">
      <w:numFmt w:val="bullet"/>
      <w:lvlText w:val="•"/>
      <w:lvlJc w:val="left"/>
      <w:pPr>
        <w:ind w:left="2841" w:hanging="720"/>
      </w:pPr>
      <w:rPr>
        <w:rFonts w:hint="default"/>
        <w:lang w:val="en-GB" w:eastAsia="en-US" w:bidi="ar-SA"/>
      </w:rPr>
    </w:lvl>
    <w:lvl w:ilvl="6" w:tplc="FFDAE8E8">
      <w:numFmt w:val="bullet"/>
      <w:lvlText w:val="•"/>
      <w:lvlJc w:val="left"/>
      <w:pPr>
        <w:ind w:left="4142" w:hanging="720"/>
      </w:pPr>
      <w:rPr>
        <w:rFonts w:hint="default"/>
        <w:lang w:val="en-GB" w:eastAsia="en-US" w:bidi="ar-SA"/>
      </w:rPr>
    </w:lvl>
    <w:lvl w:ilvl="7" w:tplc="B5CA94A6">
      <w:numFmt w:val="bullet"/>
      <w:lvlText w:val="•"/>
      <w:lvlJc w:val="left"/>
      <w:pPr>
        <w:ind w:left="5443" w:hanging="720"/>
      </w:pPr>
      <w:rPr>
        <w:rFonts w:hint="default"/>
        <w:lang w:val="en-GB" w:eastAsia="en-US" w:bidi="ar-SA"/>
      </w:rPr>
    </w:lvl>
    <w:lvl w:ilvl="8" w:tplc="388846D4">
      <w:numFmt w:val="bullet"/>
      <w:lvlText w:val="•"/>
      <w:lvlJc w:val="left"/>
      <w:pPr>
        <w:ind w:left="6744" w:hanging="720"/>
      </w:pPr>
      <w:rPr>
        <w:rFonts w:hint="default"/>
        <w:lang w:val="en-GB" w:eastAsia="en-US" w:bidi="ar-SA"/>
      </w:rPr>
    </w:lvl>
  </w:abstractNum>
  <w:abstractNum w:abstractNumId="38" w15:restartNumberingAfterBreak="0">
    <w:nsid w:val="66EC3A40"/>
    <w:multiLevelType w:val="hybridMultilevel"/>
    <w:tmpl w:val="C35E60D2"/>
    <w:lvl w:ilvl="0" w:tplc="AE4C489C">
      <w:start w:val="1"/>
      <w:numFmt w:val="lowerLetter"/>
      <w:lvlText w:val="%1."/>
      <w:lvlJc w:val="left"/>
      <w:pPr>
        <w:ind w:left="1540" w:hanging="360"/>
      </w:pPr>
      <w:rPr>
        <w:rFonts w:ascii="Arial" w:eastAsia="Arial" w:hAnsi="Arial" w:cs="Arial" w:hint="default"/>
        <w:b w:val="0"/>
        <w:bCs w:val="0"/>
        <w:i w:val="0"/>
        <w:iCs w:val="0"/>
        <w:w w:val="100"/>
        <w:sz w:val="24"/>
        <w:szCs w:val="24"/>
        <w:lang w:val="en-GB" w:eastAsia="en-US" w:bidi="ar-SA"/>
      </w:rPr>
    </w:lvl>
    <w:lvl w:ilvl="1" w:tplc="FC642D9A">
      <w:numFmt w:val="bullet"/>
      <w:lvlText w:val="•"/>
      <w:lvlJc w:val="left"/>
      <w:pPr>
        <w:ind w:left="2320" w:hanging="360"/>
      </w:pPr>
      <w:rPr>
        <w:rFonts w:hint="default"/>
        <w:lang w:val="en-GB" w:eastAsia="en-US" w:bidi="ar-SA"/>
      </w:rPr>
    </w:lvl>
    <w:lvl w:ilvl="2" w:tplc="E154DA10">
      <w:numFmt w:val="bullet"/>
      <w:lvlText w:val="•"/>
      <w:lvlJc w:val="left"/>
      <w:pPr>
        <w:ind w:left="3101" w:hanging="360"/>
      </w:pPr>
      <w:rPr>
        <w:rFonts w:hint="default"/>
        <w:lang w:val="en-GB" w:eastAsia="en-US" w:bidi="ar-SA"/>
      </w:rPr>
    </w:lvl>
    <w:lvl w:ilvl="3" w:tplc="3ABC9826">
      <w:numFmt w:val="bullet"/>
      <w:lvlText w:val="•"/>
      <w:lvlJc w:val="left"/>
      <w:pPr>
        <w:ind w:left="3881" w:hanging="360"/>
      </w:pPr>
      <w:rPr>
        <w:rFonts w:hint="default"/>
        <w:lang w:val="en-GB" w:eastAsia="en-US" w:bidi="ar-SA"/>
      </w:rPr>
    </w:lvl>
    <w:lvl w:ilvl="4" w:tplc="8CD8E438">
      <w:numFmt w:val="bullet"/>
      <w:lvlText w:val="•"/>
      <w:lvlJc w:val="left"/>
      <w:pPr>
        <w:ind w:left="4662" w:hanging="360"/>
      </w:pPr>
      <w:rPr>
        <w:rFonts w:hint="default"/>
        <w:lang w:val="en-GB" w:eastAsia="en-US" w:bidi="ar-SA"/>
      </w:rPr>
    </w:lvl>
    <w:lvl w:ilvl="5" w:tplc="FCF03F70">
      <w:numFmt w:val="bullet"/>
      <w:lvlText w:val="•"/>
      <w:lvlJc w:val="left"/>
      <w:pPr>
        <w:ind w:left="5443" w:hanging="360"/>
      </w:pPr>
      <w:rPr>
        <w:rFonts w:hint="default"/>
        <w:lang w:val="en-GB" w:eastAsia="en-US" w:bidi="ar-SA"/>
      </w:rPr>
    </w:lvl>
    <w:lvl w:ilvl="6" w:tplc="31B09C96">
      <w:numFmt w:val="bullet"/>
      <w:lvlText w:val="•"/>
      <w:lvlJc w:val="left"/>
      <w:pPr>
        <w:ind w:left="6223" w:hanging="360"/>
      </w:pPr>
      <w:rPr>
        <w:rFonts w:hint="default"/>
        <w:lang w:val="en-GB" w:eastAsia="en-US" w:bidi="ar-SA"/>
      </w:rPr>
    </w:lvl>
    <w:lvl w:ilvl="7" w:tplc="AE3A7AC2">
      <w:numFmt w:val="bullet"/>
      <w:lvlText w:val="•"/>
      <w:lvlJc w:val="left"/>
      <w:pPr>
        <w:ind w:left="7004" w:hanging="360"/>
      </w:pPr>
      <w:rPr>
        <w:rFonts w:hint="default"/>
        <w:lang w:val="en-GB" w:eastAsia="en-US" w:bidi="ar-SA"/>
      </w:rPr>
    </w:lvl>
    <w:lvl w:ilvl="8" w:tplc="DA70989C">
      <w:numFmt w:val="bullet"/>
      <w:lvlText w:val="•"/>
      <w:lvlJc w:val="left"/>
      <w:pPr>
        <w:ind w:left="7785" w:hanging="360"/>
      </w:pPr>
      <w:rPr>
        <w:rFonts w:hint="default"/>
        <w:lang w:val="en-GB" w:eastAsia="en-US" w:bidi="ar-SA"/>
      </w:rPr>
    </w:lvl>
  </w:abstractNum>
  <w:abstractNum w:abstractNumId="39" w15:restartNumberingAfterBreak="0">
    <w:nsid w:val="674C1FB9"/>
    <w:multiLevelType w:val="multilevel"/>
    <w:tmpl w:val="9D7E7E52"/>
    <w:lvl w:ilvl="0">
      <w:start w:val="2"/>
      <w:numFmt w:val="decimal"/>
      <w:lvlText w:val="%1"/>
      <w:lvlJc w:val="left"/>
      <w:pPr>
        <w:ind w:left="420" w:hanging="420"/>
      </w:pPr>
      <w:rPr>
        <w:rFonts w:eastAsiaTheme="minorHAnsi" w:cstheme="minorBidi" w:hint="default"/>
        <w:b w:val="0"/>
        <w:color w:val="auto"/>
        <w:sz w:val="22"/>
      </w:rPr>
    </w:lvl>
    <w:lvl w:ilvl="1">
      <w:start w:val="1"/>
      <w:numFmt w:val="decimal"/>
      <w:lvlText w:val="%1.%2"/>
      <w:lvlJc w:val="left"/>
      <w:pPr>
        <w:ind w:left="1271" w:hanging="817"/>
      </w:pPr>
      <w:rPr>
        <w:rFonts w:eastAsiaTheme="minorHAnsi" w:cstheme="minorBidi" w:hint="default"/>
        <w:b/>
        <w:bCs/>
        <w:color w:val="0033A4" w:themeColor="accent6" w:themeShade="BF"/>
        <w:sz w:val="32"/>
        <w:szCs w:val="32"/>
      </w:rPr>
    </w:lvl>
    <w:lvl w:ilvl="2">
      <w:start w:val="1"/>
      <w:numFmt w:val="decimal"/>
      <w:lvlText w:val="%1.%2.%3"/>
      <w:lvlJc w:val="left"/>
      <w:pPr>
        <w:ind w:left="2138" w:hanging="720"/>
      </w:pPr>
      <w:rPr>
        <w:rFonts w:eastAsiaTheme="minorHAnsi" w:cstheme="minorBidi" w:hint="default"/>
        <w:b w:val="0"/>
        <w:color w:val="auto"/>
        <w:sz w:val="22"/>
      </w:rPr>
    </w:lvl>
    <w:lvl w:ilvl="3">
      <w:start w:val="1"/>
      <w:numFmt w:val="decimal"/>
      <w:lvlText w:val="%1.%2.%3.%4"/>
      <w:lvlJc w:val="left"/>
      <w:pPr>
        <w:ind w:left="2847" w:hanging="720"/>
      </w:pPr>
      <w:rPr>
        <w:rFonts w:eastAsiaTheme="minorHAnsi" w:cstheme="minorBidi" w:hint="default"/>
        <w:b w:val="0"/>
        <w:color w:val="auto"/>
        <w:sz w:val="22"/>
      </w:rPr>
    </w:lvl>
    <w:lvl w:ilvl="4">
      <w:start w:val="1"/>
      <w:numFmt w:val="decimal"/>
      <w:lvlText w:val="%1.%2.%3.%4.%5"/>
      <w:lvlJc w:val="left"/>
      <w:pPr>
        <w:ind w:left="3916" w:hanging="1080"/>
      </w:pPr>
      <w:rPr>
        <w:rFonts w:eastAsiaTheme="minorHAnsi" w:cstheme="minorBidi" w:hint="default"/>
        <w:b w:val="0"/>
        <w:color w:val="auto"/>
        <w:sz w:val="22"/>
      </w:rPr>
    </w:lvl>
    <w:lvl w:ilvl="5">
      <w:start w:val="1"/>
      <w:numFmt w:val="decimal"/>
      <w:lvlText w:val="%1.%2.%3.%4.%5.%6"/>
      <w:lvlJc w:val="left"/>
      <w:pPr>
        <w:ind w:left="4625" w:hanging="1080"/>
      </w:pPr>
      <w:rPr>
        <w:rFonts w:eastAsiaTheme="minorHAnsi" w:cstheme="minorBidi" w:hint="default"/>
        <w:b w:val="0"/>
        <w:color w:val="auto"/>
        <w:sz w:val="22"/>
      </w:rPr>
    </w:lvl>
    <w:lvl w:ilvl="6">
      <w:start w:val="1"/>
      <w:numFmt w:val="decimal"/>
      <w:lvlText w:val="%1.%2.%3.%4.%5.%6.%7"/>
      <w:lvlJc w:val="left"/>
      <w:pPr>
        <w:ind w:left="5694" w:hanging="1440"/>
      </w:pPr>
      <w:rPr>
        <w:rFonts w:eastAsiaTheme="minorHAnsi" w:cstheme="minorBidi" w:hint="default"/>
        <w:b w:val="0"/>
        <w:color w:val="auto"/>
        <w:sz w:val="22"/>
      </w:rPr>
    </w:lvl>
    <w:lvl w:ilvl="7">
      <w:start w:val="1"/>
      <w:numFmt w:val="decimal"/>
      <w:lvlText w:val="%1.%2.%3.%4.%5.%6.%7.%8"/>
      <w:lvlJc w:val="left"/>
      <w:pPr>
        <w:ind w:left="6403" w:hanging="1440"/>
      </w:pPr>
      <w:rPr>
        <w:rFonts w:eastAsiaTheme="minorHAnsi" w:cstheme="minorBidi" w:hint="default"/>
        <w:b w:val="0"/>
        <w:color w:val="auto"/>
        <w:sz w:val="22"/>
      </w:rPr>
    </w:lvl>
    <w:lvl w:ilvl="8">
      <w:start w:val="1"/>
      <w:numFmt w:val="decimal"/>
      <w:lvlText w:val="%1.%2.%3.%4.%5.%6.%7.%8.%9"/>
      <w:lvlJc w:val="left"/>
      <w:pPr>
        <w:ind w:left="7112" w:hanging="1440"/>
      </w:pPr>
      <w:rPr>
        <w:rFonts w:eastAsiaTheme="minorHAnsi" w:cstheme="minorBidi" w:hint="default"/>
        <w:b w:val="0"/>
        <w:color w:val="auto"/>
        <w:sz w:val="22"/>
      </w:rPr>
    </w:lvl>
  </w:abstractNum>
  <w:abstractNum w:abstractNumId="40" w15:restartNumberingAfterBreak="0">
    <w:nsid w:val="67A60D28"/>
    <w:multiLevelType w:val="multilevel"/>
    <w:tmpl w:val="5382FBFA"/>
    <w:lvl w:ilvl="0">
      <w:start w:val="2"/>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58329E"/>
    <w:multiLevelType w:val="hybridMultilevel"/>
    <w:tmpl w:val="81D42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C37FC0"/>
    <w:multiLevelType w:val="hybridMultilevel"/>
    <w:tmpl w:val="931030CC"/>
    <w:lvl w:ilvl="0" w:tplc="A6AA5740">
      <w:start w:val="1"/>
      <w:numFmt w:val="decimal"/>
      <w:lvlText w:val="%1."/>
      <w:lvlJc w:val="left"/>
      <w:pPr>
        <w:ind w:left="820" w:hanging="720"/>
      </w:pPr>
      <w:rPr>
        <w:rFonts w:hint="default"/>
        <w:w w:val="100"/>
        <w:lang w:val="en-GB" w:eastAsia="en-US" w:bidi="ar-SA"/>
      </w:rPr>
    </w:lvl>
    <w:lvl w:ilvl="1" w:tplc="7FC42A0C">
      <w:numFmt w:val="bullet"/>
      <w:lvlText w:val=""/>
      <w:lvlJc w:val="left"/>
      <w:pPr>
        <w:ind w:left="1180" w:hanging="720"/>
      </w:pPr>
      <w:rPr>
        <w:rFonts w:ascii="Symbol" w:eastAsia="Symbol" w:hAnsi="Symbol" w:cs="Symbol" w:hint="default"/>
        <w:color w:val="0033A4" w:themeColor="accent6" w:themeShade="BF"/>
        <w:w w:val="100"/>
        <w:lang w:val="en-GB" w:eastAsia="en-US" w:bidi="ar-SA"/>
      </w:rPr>
    </w:lvl>
    <w:lvl w:ilvl="2" w:tplc="1C2ADC04">
      <w:numFmt w:val="bullet"/>
      <w:lvlText w:val="•"/>
      <w:lvlJc w:val="left"/>
      <w:pPr>
        <w:ind w:left="1180" w:hanging="720"/>
      </w:pPr>
      <w:rPr>
        <w:rFonts w:hint="default"/>
        <w:lang w:val="en-GB" w:eastAsia="en-US" w:bidi="ar-SA"/>
      </w:rPr>
    </w:lvl>
    <w:lvl w:ilvl="3" w:tplc="411082FA">
      <w:numFmt w:val="bullet"/>
      <w:lvlText w:val="•"/>
      <w:lvlJc w:val="left"/>
      <w:pPr>
        <w:ind w:left="1240" w:hanging="720"/>
      </w:pPr>
      <w:rPr>
        <w:rFonts w:hint="default"/>
        <w:lang w:val="en-GB" w:eastAsia="en-US" w:bidi="ar-SA"/>
      </w:rPr>
    </w:lvl>
    <w:lvl w:ilvl="4" w:tplc="369445C8">
      <w:numFmt w:val="bullet"/>
      <w:lvlText w:val="•"/>
      <w:lvlJc w:val="left"/>
      <w:pPr>
        <w:ind w:left="1540" w:hanging="720"/>
      </w:pPr>
      <w:rPr>
        <w:rFonts w:hint="default"/>
        <w:lang w:val="en-GB" w:eastAsia="en-US" w:bidi="ar-SA"/>
      </w:rPr>
    </w:lvl>
    <w:lvl w:ilvl="5" w:tplc="898AFF98">
      <w:numFmt w:val="bullet"/>
      <w:lvlText w:val="•"/>
      <w:lvlJc w:val="left"/>
      <w:pPr>
        <w:ind w:left="2841" w:hanging="720"/>
      </w:pPr>
      <w:rPr>
        <w:rFonts w:hint="default"/>
        <w:lang w:val="en-GB" w:eastAsia="en-US" w:bidi="ar-SA"/>
      </w:rPr>
    </w:lvl>
    <w:lvl w:ilvl="6" w:tplc="FFDAE8E8">
      <w:numFmt w:val="bullet"/>
      <w:lvlText w:val="•"/>
      <w:lvlJc w:val="left"/>
      <w:pPr>
        <w:ind w:left="4142" w:hanging="720"/>
      </w:pPr>
      <w:rPr>
        <w:rFonts w:hint="default"/>
        <w:lang w:val="en-GB" w:eastAsia="en-US" w:bidi="ar-SA"/>
      </w:rPr>
    </w:lvl>
    <w:lvl w:ilvl="7" w:tplc="B5CA94A6">
      <w:numFmt w:val="bullet"/>
      <w:lvlText w:val="•"/>
      <w:lvlJc w:val="left"/>
      <w:pPr>
        <w:ind w:left="5443" w:hanging="720"/>
      </w:pPr>
      <w:rPr>
        <w:rFonts w:hint="default"/>
        <w:lang w:val="en-GB" w:eastAsia="en-US" w:bidi="ar-SA"/>
      </w:rPr>
    </w:lvl>
    <w:lvl w:ilvl="8" w:tplc="388846D4">
      <w:numFmt w:val="bullet"/>
      <w:lvlText w:val="•"/>
      <w:lvlJc w:val="left"/>
      <w:pPr>
        <w:ind w:left="6744" w:hanging="720"/>
      </w:pPr>
      <w:rPr>
        <w:rFonts w:hint="default"/>
        <w:lang w:val="en-GB" w:eastAsia="en-US" w:bidi="ar-SA"/>
      </w:rPr>
    </w:lvl>
  </w:abstractNum>
  <w:abstractNum w:abstractNumId="43" w15:restartNumberingAfterBreak="0">
    <w:nsid w:val="6D8D0B84"/>
    <w:multiLevelType w:val="multilevel"/>
    <w:tmpl w:val="65C236EE"/>
    <w:lvl w:ilvl="0">
      <w:start w:val="2"/>
      <w:numFmt w:val="decimal"/>
      <w:lvlText w:val="%1"/>
      <w:lvlJc w:val="left"/>
      <w:pPr>
        <w:ind w:left="420" w:hanging="420"/>
      </w:pPr>
      <w:rPr>
        <w:rFonts w:eastAsiaTheme="minorHAnsi" w:cstheme="minorBidi" w:hint="default"/>
        <w:b w:val="0"/>
        <w:color w:val="auto"/>
        <w:sz w:val="22"/>
      </w:rPr>
    </w:lvl>
    <w:lvl w:ilvl="1">
      <w:numFmt w:val="bullet"/>
      <w:lvlText w:val="•"/>
      <w:lvlJc w:val="left"/>
      <w:pPr>
        <w:ind w:left="1271" w:hanging="817"/>
      </w:pPr>
      <w:rPr>
        <w:rFonts w:hint="default"/>
        <w:b/>
        <w:bCs/>
        <w:color w:val="0033A4" w:themeColor="accent6" w:themeShade="BF"/>
        <w:sz w:val="32"/>
        <w:szCs w:val="32"/>
        <w:lang w:val="en-GB" w:eastAsia="en-US" w:bidi="ar-SA"/>
      </w:rPr>
    </w:lvl>
    <w:lvl w:ilvl="2">
      <w:start w:val="1"/>
      <w:numFmt w:val="decimal"/>
      <w:lvlText w:val="%1.%2.%3"/>
      <w:lvlJc w:val="left"/>
      <w:pPr>
        <w:ind w:left="2138" w:hanging="720"/>
      </w:pPr>
      <w:rPr>
        <w:rFonts w:eastAsiaTheme="minorHAnsi" w:cstheme="minorBidi" w:hint="default"/>
        <w:b w:val="0"/>
        <w:color w:val="auto"/>
        <w:sz w:val="22"/>
      </w:rPr>
    </w:lvl>
    <w:lvl w:ilvl="3">
      <w:start w:val="1"/>
      <w:numFmt w:val="decimal"/>
      <w:lvlText w:val="%1.%2.%3.%4"/>
      <w:lvlJc w:val="left"/>
      <w:pPr>
        <w:ind w:left="2847" w:hanging="720"/>
      </w:pPr>
      <w:rPr>
        <w:rFonts w:eastAsiaTheme="minorHAnsi" w:cstheme="minorBidi" w:hint="default"/>
        <w:b w:val="0"/>
        <w:color w:val="auto"/>
        <w:sz w:val="22"/>
      </w:rPr>
    </w:lvl>
    <w:lvl w:ilvl="4">
      <w:start w:val="1"/>
      <w:numFmt w:val="decimal"/>
      <w:lvlText w:val="%1.%2.%3.%4.%5"/>
      <w:lvlJc w:val="left"/>
      <w:pPr>
        <w:ind w:left="3916" w:hanging="1080"/>
      </w:pPr>
      <w:rPr>
        <w:rFonts w:eastAsiaTheme="minorHAnsi" w:cstheme="minorBidi" w:hint="default"/>
        <w:b w:val="0"/>
        <w:color w:val="auto"/>
        <w:sz w:val="22"/>
      </w:rPr>
    </w:lvl>
    <w:lvl w:ilvl="5">
      <w:start w:val="1"/>
      <w:numFmt w:val="decimal"/>
      <w:lvlText w:val="%1.%2.%3.%4.%5.%6"/>
      <w:lvlJc w:val="left"/>
      <w:pPr>
        <w:ind w:left="4625" w:hanging="1080"/>
      </w:pPr>
      <w:rPr>
        <w:rFonts w:eastAsiaTheme="minorHAnsi" w:cstheme="minorBidi" w:hint="default"/>
        <w:b w:val="0"/>
        <w:color w:val="auto"/>
        <w:sz w:val="22"/>
      </w:rPr>
    </w:lvl>
    <w:lvl w:ilvl="6">
      <w:start w:val="1"/>
      <w:numFmt w:val="decimal"/>
      <w:lvlText w:val="%1.%2.%3.%4.%5.%6.%7"/>
      <w:lvlJc w:val="left"/>
      <w:pPr>
        <w:ind w:left="5694" w:hanging="1440"/>
      </w:pPr>
      <w:rPr>
        <w:rFonts w:eastAsiaTheme="minorHAnsi" w:cstheme="minorBidi" w:hint="default"/>
        <w:b w:val="0"/>
        <w:color w:val="auto"/>
        <w:sz w:val="22"/>
      </w:rPr>
    </w:lvl>
    <w:lvl w:ilvl="7">
      <w:start w:val="1"/>
      <w:numFmt w:val="decimal"/>
      <w:lvlText w:val="%1.%2.%3.%4.%5.%6.%7.%8"/>
      <w:lvlJc w:val="left"/>
      <w:pPr>
        <w:ind w:left="6403" w:hanging="1440"/>
      </w:pPr>
      <w:rPr>
        <w:rFonts w:eastAsiaTheme="minorHAnsi" w:cstheme="minorBidi" w:hint="default"/>
        <w:b w:val="0"/>
        <w:color w:val="auto"/>
        <w:sz w:val="22"/>
      </w:rPr>
    </w:lvl>
    <w:lvl w:ilvl="8">
      <w:start w:val="1"/>
      <w:numFmt w:val="decimal"/>
      <w:lvlText w:val="%1.%2.%3.%4.%5.%6.%7.%8.%9"/>
      <w:lvlJc w:val="left"/>
      <w:pPr>
        <w:ind w:left="7112" w:hanging="1440"/>
      </w:pPr>
      <w:rPr>
        <w:rFonts w:eastAsiaTheme="minorHAnsi" w:cstheme="minorBidi" w:hint="default"/>
        <w:b w:val="0"/>
        <w:color w:val="auto"/>
        <w:sz w:val="22"/>
      </w:rPr>
    </w:lvl>
  </w:abstractNum>
  <w:abstractNum w:abstractNumId="44" w15:restartNumberingAfterBreak="0">
    <w:nsid w:val="6DB5019E"/>
    <w:multiLevelType w:val="multilevel"/>
    <w:tmpl w:val="5D5E6994"/>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
      <w:lvlJc w:val="left"/>
      <w:pPr>
        <w:tabs>
          <w:tab w:val="num" w:pos="2214"/>
        </w:tabs>
        <w:ind w:left="2214" w:hanging="360"/>
      </w:pPr>
      <w:rPr>
        <w:rFonts w:ascii="Symbol" w:hAnsi="Symbol" w:hint="default"/>
        <w:sz w:val="20"/>
      </w:rPr>
    </w:lvl>
    <w:lvl w:ilvl="2" w:tentative="1">
      <w:start w:val="1"/>
      <w:numFmt w:val="bullet"/>
      <w:lvlText w:val=""/>
      <w:lvlJc w:val="left"/>
      <w:pPr>
        <w:tabs>
          <w:tab w:val="num" w:pos="2934"/>
        </w:tabs>
        <w:ind w:left="2934" w:hanging="360"/>
      </w:pPr>
      <w:rPr>
        <w:rFonts w:ascii="Symbol" w:hAnsi="Symbol" w:hint="default"/>
        <w:sz w:val="20"/>
      </w:rPr>
    </w:lvl>
    <w:lvl w:ilvl="3" w:tentative="1">
      <w:start w:val="1"/>
      <w:numFmt w:val="bullet"/>
      <w:lvlText w:val=""/>
      <w:lvlJc w:val="left"/>
      <w:pPr>
        <w:tabs>
          <w:tab w:val="num" w:pos="3654"/>
        </w:tabs>
        <w:ind w:left="3654" w:hanging="360"/>
      </w:pPr>
      <w:rPr>
        <w:rFonts w:ascii="Symbol" w:hAnsi="Symbol" w:hint="default"/>
        <w:sz w:val="20"/>
      </w:rPr>
    </w:lvl>
    <w:lvl w:ilvl="4" w:tentative="1">
      <w:start w:val="1"/>
      <w:numFmt w:val="bullet"/>
      <w:lvlText w:val=""/>
      <w:lvlJc w:val="left"/>
      <w:pPr>
        <w:tabs>
          <w:tab w:val="num" w:pos="4374"/>
        </w:tabs>
        <w:ind w:left="4374" w:hanging="360"/>
      </w:pPr>
      <w:rPr>
        <w:rFonts w:ascii="Symbol" w:hAnsi="Symbol" w:hint="default"/>
        <w:sz w:val="20"/>
      </w:rPr>
    </w:lvl>
    <w:lvl w:ilvl="5" w:tentative="1">
      <w:start w:val="1"/>
      <w:numFmt w:val="bullet"/>
      <w:lvlText w:val=""/>
      <w:lvlJc w:val="left"/>
      <w:pPr>
        <w:tabs>
          <w:tab w:val="num" w:pos="5094"/>
        </w:tabs>
        <w:ind w:left="5094" w:hanging="360"/>
      </w:pPr>
      <w:rPr>
        <w:rFonts w:ascii="Symbol" w:hAnsi="Symbol" w:hint="default"/>
        <w:sz w:val="20"/>
      </w:rPr>
    </w:lvl>
    <w:lvl w:ilvl="6" w:tentative="1">
      <w:start w:val="1"/>
      <w:numFmt w:val="bullet"/>
      <w:lvlText w:val=""/>
      <w:lvlJc w:val="left"/>
      <w:pPr>
        <w:tabs>
          <w:tab w:val="num" w:pos="5814"/>
        </w:tabs>
        <w:ind w:left="5814" w:hanging="360"/>
      </w:pPr>
      <w:rPr>
        <w:rFonts w:ascii="Symbol" w:hAnsi="Symbol" w:hint="default"/>
        <w:sz w:val="20"/>
      </w:rPr>
    </w:lvl>
    <w:lvl w:ilvl="7" w:tentative="1">
      <w:start w:val="1"/>
      <w:numFmt w:val="bullet"/>
      <w:lvlText w:val=""/>
      <w:lvlJc w:val="left"/>
      <w:pPr>
        <w:tabs>
          <w:tab w:val="num" w:pos="6534"/>
        </w:tabs>
        <w:ind w:left="6534" w:hanging="360"/>
      </w:pPr>
      <w:rPr>
        <w:rFonts w:ascii="Symbol" w:hAnsi="Symbol" w:hint="default"/>
        <w:sz w:val="20"/>
      </w:rPr>
    </w:lvl>
    <w:lvl w:ilvl="8" w:tentative="1">
      <w:start w:val="1"/>
      <w:numFmt w:val="bullet"/>
      <w:lvlText w:val=""/>
      <w:lvlJc w:val="left"/>
      <w:pPr>
        <w:tabs>
          <w:tab w:val="num" w:pos="7254"/>
        </w:tabs>
        <w:ind w:left="7254" w:hanging="360"/>
      </w:pPr>
      <w:rPr>
        <w:rFonts w:ascii="Symbol" w:hAnsi="Symbol" w:hint="default"/>
        <w:sz w:val="20"/>
      </w:rPr>
    </w:lvl>
  </w:abstractNum>
  <w:abstractNum w:abstractNumId="45" w15:restartNumberingAfterBreak="0">
    <w:nsid w:val="6F1D0660"/>
    <w:multiLevelType w:val="multilevel"/>
    <w:tmpl w:val="741E23B4"/>
    <w:lvl w:ilvl="0">
      <w:start w:val="1"/>
      <w:numFmt w:val="decimal"/>
      <w:lvlText w:val="%1.0"/>
      <w:lvlJc w:val="left"/>
      <w:pPr>
        <w:ind w:left="1155" w:hanging="1155"/>
      </w:pPr>
      <w:rPr>
        <w:rFonts w:hint="default"/>
        <w:color w:val="FFFFFF" w:themeColor="background1"/>
      </w:rPr>
    </w:lvl>
    <w:lvl w:ilvl="1">
      <w:start w:val="1"/>
      <w:numFmt w:val="decimal"/>
      <w:lvlText w:val="%1.%2"/>
      <w:lvlJc w:val="left"/>
      <w:pPr>
        <w:ind w:left="1875" w:hanging="1155"/>
      </w:pPr>
      <w:rPr>
        <w:rFonts w:hint="default"/>
        <w:color w:val="FFFFFF" w:themeColor="background1"/>
      </w:rPr>
    </w:lvl>
    <w:lvl w:ilvl="2">
      <w:start w:val="1"/>
      <w:numFmt w:val="decimal"/>
      <w:lvlText w:val="%1.%2.%3"/>
      <w:lvlJc w:val="left"/>
      <w:pPr>
        <w:ind w:left="2595" w:hanging="1155"/>
      </w:pPr>
      <w:rPr>
        <w:rFonts w:hint="default"/>
        <w:color w:val="FFFFFF" w:themeColor="background1"/>
      </w:rPr>
    </w:lvl>
    <w:lvl w:ilvl="3">
      <w:start w:val="1"/>
      <w:numFmt w:val="decimal"/>
      <w:lvlText w:val="%1.%2.%3.%4"/>
      <w:lvlJc w:val="left"/>
      <w:pPr>
        <w:ind w:left="3315" w:hanging="1155"/>
      </w:pPr>
      <w:rPr>
        <w:rFonts w:hint="default"/>
        <w:color w:val="FFFFFF" w:themeColor="background1"/>
      </w:rPr>
    </w:lvl>
    <w:lvl w:ilvl="4">
      <w:start w:val="1"/>
      <w:numFmt w:val="decimal"/>
      <w:lvlText w:val="%1.%2.%3.%4.%5"/>
      <w:lvlJc w:val="left"/>
      <w:pPr>
        <w:ind w:left="4035" w:hanging="1155"/>
      </w:pPr>
      <w:rPr>
        <w:rFonts w:hint="default"/>
        <w:color w:val="FFFFFF" w:themeColor="background1"/>
      </w:rPr>
    </w:lvl>
    <w:lvl w:ilvl="5">
      <w:start w:val="1"/>
      <w:numFmt w:val="decimal"/>
      <w:lvlText w:val="%1.%2.%3.%4.%5.%6"/>
      <w:lvlJc w:val="left"/>
      <w:pPr>
        <w:ind w:left="4755" w:hanging="1155"/>
      </w:pPr>
      <w:rPr>
        <w:rFonts w:hint="default"/>
        <w:color w:val="FFFFFF" w:themeColor="background1"/>
      </w:rPr>
    </w:lvl>
    <w:lvl w:ilvl="6">
      <w:start w:val="1"/>
      <w:numFmt w:val="decimal"/>
      <w:lvlText w:val="%1.%2.%3.%4.%5.%6.%7"/>
      <w:lvlJc w:val="left"/>
      <w:pPr>
        <w:ind w:left="5760" w:hanging="1440"/>
      </w:pPr>
      <w:rPr>
        <w:rFonts w:hint="default"/>
        <w:color w:val="FFFFFF" w:themeColor="background1"/>
      </w:rPr>
    </w:lvl>
    <w:lvl w:ilvl="7">
      <w:start w:val="1"/>
      <w:numFmt w:val="decimal"/>
      <w:lvlText w:val="%1.%2.%3.%4.%5.%6.%7.%8"/>
      <w:lvlJc w:val="left"/>
      <w:pPr>
        <w:ind w:left="6480" w:hanging="1440"/>
      </w:pPr>
      <w:rPr>
        <w:rFonts w:hint="default"/>
        <w:color w:val="FFFFFF" w:themeColor="background1"/>
      </w:rPr>
    </w:lvl>
    <w:lvl w:ilvl="8">
      <w:start w:val="1"/>
      <w:numFmt w:val="decimal"/>
      <w:lvlText w:val="%1.%2.%3.%4.%5.%6.%7.%8.%9"/>
      <w:lvlJc w:val="left"/>
      <w:pPr>
        <w:ind w:left="7200" w:hanging="1440"/>
      </w:pPr>
      <w:rPr>
        <w:rFonts w:hint="default"/>
        <w:color w:val="FFFFFF" w:themeColor="background1"/>
      </w:rPr>
    </w:lvl>
  </w:abstractNum>
  <w:abstractNum w:abstractNumId="46" w15:restartNumberingAfterBreak="0">
    <w:nsid w:val="73862A86"/>
    <w:multiLevelType w:val="hybridMultilevel"/>
    <w:tmpl w:val="3BBE3146"/>
    <w:lvl w:ilvl="0" w:tplc="A19090B2">
      <w:start w:val="1"/>
      <w:numFmt w:val="bullet"/>
      <w:lvlText w:val=""/>
      <w:lvlJc w:val="left"/>
      <w:pPr>
        <w:ind w:left="1540" w:hanging="360"/>
      </w:pPr>
      <w:rPr>
        <w:rFonts w:ascii="Symbol" w:hAnsi="Symbol" w:hint="default"/>
        <w:color w:val="0033A4" w:themeColor="accent6" w:themeShade="BF"/>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7" w15:restartNumberingAfterBreak="0">
    <w:nsid w:val="74453FAB"/>
    <w:multiLevelType w:val="multilevel"/>
    <w:tmpl w:val="7646B9A8"/>
    <w:lvl w:ilvl="0">
      <w:start w:val="2"/>
      <w:numFmt w:val="decimal"/>
      <w:lvlText w:val="%1"/>
      <w:lvlJc w:val="left"/>
      <w:pPr>
        <w:ind w:left="2573" w:hanging="1133"/>
      </w:pPr>
      <w:rPr>
        <w:rFonts w:hint="default"/>
      </w:rPr>
    </w:lvl>
    <w:lvl w:ilvl="1">
      <w:start w:val="2"/>
      <w:numFmt w:val="decimal"/>
      <w:lvlText w:val="%1.%2"/>
      <w:lvlJc w:val="left"/>
      <w:pPr>
        <w:ind w:left="2573" w:hanging="1133"/>
        <w:jc w:val="right"/>
      </w:pPr>
      <w:rPr>
        <w:rFonts w:ascii="Calibri" w:eastAsia="Calibri" w:hAnsi="Calibri" w:cs="Calibri" w:hint="default"/>
        <w:b/>
        <w:bCs/>
        <w:i w:val="0"/>
        <w:iCs w:val="0"/>
        <w:color w:val="0033A3"/>
        <w:spacing w:val="-1"/>
        <w:w w:val="99"/>
        <w:sz w:val="32"/>
        <w:szCs w:val="32"/>
      </w:rPr>
    </w:lvl>
    <w:lvl w:ilvl="2">
      <w:start w:val="1"/>
      <w:numFmt w:val="decimal"/>
      <w:lvlText w:val="%1.%2.%3"/>
      <w:lvlJc w:val="left"/>
      <w:pPr>
        <w:ind w:left="2573" w:hanging="706"/>
      </w:pPr>
      <w:rPr>
        <w:rFonts w:ascii="Calibri" w:eastAsia="Calibri" w:hAnsi="Calibri" w:cs="Calibri" w:hint="default"/>
        <w:b w:val="0"/>
        <w:bCs w:val="0"/>
        <w:i w:val="0"/>
        <w:iCs w:val="0"/>
        <w:spacing w:val="-1"/>
        <w:w w:val="100"/>
        <w:sz w:val="22"/>
        <w:szCs w:val="22"/>
      </w:rPr>
    </w:lvl>
    <w:lvl w:ilvl="3">
      <w:numFmt w:val="bullet"/>
      <w:lvlText w:val=""/>
      <w:lvlJc w:val="left"/>
      <w:pPr>
        <w:ind w:left="2880" w:hanging="308"/>
      </w:pPr>
      <w:rPr>
        <w:rFonts w:ascii="Symbol" w:eastAsia="Symbol" w:hAnsi="Symbol" w:cs="Symbol" w:hint="default"/>
        <w:b w:val="0"/>
        <w:bCs w:val="0"/>
        <w:i w:val="0"/>
        <w:iCs w:val="0"/>
        <w:color w:val="0033A3"/>
        <w:w w:val="100"/>
        <w:sz w:val="22"/>
        <w:szCs w:val="22"/>
      </w:rPr>
    </w:lvl>
    <w:lvl w:ilvl="4">
      <w:numFmt w:val="bullet"/>
      <w:lvlText w:val="•"/>
      <w:lvlJc w:val="left"/>
      <w:pPr>
        <w:ind w:left="5728" w:hanging="308"/>
      </w:pPr>
      <w:rPr>
        <w:rFonts w:hint="default"/>
      </w:rPr>
    </w:lvl>
    <w:lvl w:ilvl="5">
      <w:numFmt w:val="bullet"/>
      <w:lvlText w:val="•"/>
      <w:lvlJc w:val="left"/>
      <w:pPr>
        <w:ind w:left="6678" w:hanging="308"/>
      </w:pPr>
      <w:rPr>
        <w:rFonts w:hint="default"/>
      </w:rPr>
    </w:lvl>
    <w:lvl w:ilvl="6">
      <w:numFmt w:val="bullet"/>
      <w:lvlText w:val="•"/>
      <w:lvlJc w:val="left"/>
      <w:pPr>
        <w:ind w:left="7628" w:hanging="308"/>
      </w:pPr>
      <w:rPr>
        <w:rFonts w:hint="default"/>
      </w:rPr>
    </w:lvl>
    <w:lvl w:ilvl="7">
      <w:numFmt w:val="bullet"/>
      <w:lvlText w:val="•"/>
      <w:lvlJc w:val="left"/>
      <w:pPr>
        <w:ind w:left="8577" w:hanging="308"/>
      </w:pPr>
      <w:rPr>
        <w:rFonts w:hint="default"/>
      </w:rPr>
    </w:lvl>
    <w:lvl w:ilvl="8">
      <w:numFmt w:val="bullet"/>
      <w:lvlText w:val="•"/>
      <w:lvlJc w:val="left"/>
      <w:pPr>
        <w:ind w:left="9527" w:hanging="308"/>
      </w:pPr>
      <w:rPr>
        <w:rFonts w:hint="default"/>
      </w:rPr>
    </w:lvl>
  </w:abstractNum>
  <w:abstractNum w:abstractNumId="48" w15:restartNumberingAfterBreak="0">
    <w:nsid w:val="78076545"/>
    <w:multiLevelType w:val="hybridMultilevel"/>
    <w:tmpl w:val="7BFA99E6"/>
    <w:lvl w:ilvl="0" w:tplc="B7CE0570">
      <w:start w:val="1"/>
      <w:numFmt w:val="lowerLetter"/>
      <w:lvlText w:val="%1."/>
      <w:lvlJc w:val="left"/>
      <w:pPr>
        <w:ind w:left="1540" w:hanging="360"/>
      </w:pPr>
      <w:rPr>
        <w:rFonts w:asciiTheme="minorHAnsi" w:eastAsia="Arial" w:hAnsiTheme="minorHAnsi" w:cstheme="minorHAnsi" w:hint="default"/>
        <w:b w:val="0"/>
        <w:bCs w:val="0"/>
        <w:i w:val="0"/>
        <w:iCs w:val="0"/>
        <w:w w:val="100"/>
        <w:sz w:val="22"/>
        <w:szCs w:val="22"/>
        <w:lang w:val="en-GB" w:eastAsia="en-US" w:bidi="ar-SA"/>
      </w:rPr>
    </w:lvl>
    <w:lvl w:ilvl="1" w:tplc="A6E06174">
      <w:numFmt w:val="bullet"/>
      <w:lvlText w:val="•"/>
      <w:lvlJc w:val="left"/>
      <w:pPr>
        <w:ind w:left="2320" w:hanging="360"/>
      </w:pPr>
      <w:rPr>
        <w:rFonts w:hint="default"/>
        <w:lang w:val="en-GB" w:eastAsia="en-US" w:bidi="ar-SA"/>
      </w:rPr>
    </w:lvl>
    <w:lvl w:ilvl="2" w:tplc="01F46AE6">
      <w:numFmt w:val="bullet"/>
      <w:lvlText w:val="•"/>
      <w:lvlJc w:val="left"/>
      <w:pPr>
        <w:ind w:left="3101" w:hanging="360"/>
      </w:pPr>
      <w:rPr>
        <w:rFonts w:hint="default"/>
        <w:lang w:val="en-GB" w:eastAsia="en-US" w:bidi="ar-SA"/>
      </w:rPr>
    </w:lvl>
    <w:lvl w:ilvl="3" w:tplc="7400AD56">
      <w:numFmt w:val="bullet"/>
      <w:lvlText w:val="•"/>
      <w:lvlJc w:val="left"/>
      <w:pPr>
        <w:ind w:left="3881" w:hanging="360"/>
      </w:pPr>
      <w:rPr>
        <w:rFonts w:hint="default"/>
        <w:lang w:val="en-GB" w:eastAsia="en-US" w:bidi="ar-SA"/>
      </w:rPr>
    </w:lvl>
    <w:lvl w:ilvl="4" w:tplc="5466353E">
      <w:numFmt w:val="bullet"/>
      <w:lvlText w:val="•"/>
      <w:lvlJc w:val="left"/>
      <w:pPr>
        <w:ind w:left="4662" w:hanging="360"/>
      </w:pPr>
      <w:rPr>
        <w:rFonts w:hint="default"/>
        <w:lang w:val="en-GB" w:eastAsia="en-US" w:bidi="ar-SA"/>
      </w:rPr>
    </w:lvl>
    <w:lvl w:ilvl="5" w:tplc="1960FD34">
      <w:numFmt w:val="bullet"/>
      <w:lvlText w:val="•"/>
      <w:lvlJc w:val="left"/>
      <w:pPr>
        <w:ind w:left="5443" w:hanging="360"/>
      </w:pPr>
      <w:rPr>
        <w:rFonts w:hint="default"/>
        <w:lang w:val="en-GB" w:eastAsia="en-US" w:bidi="ar-SA"/>
      </w:rPr>
    </w:lvl>
    <w:lvl w:ilvl="6" w:tplc="76169168">
      <w:numFmt w:val="bullet"/>
      <w:lvlText w:val="•"/>
      <w:lvlJc w:val="left"/>
      <w:pPr>
        <w:ind w:left="6223" w:hanging="360"/>
      </w:pPr>
      <w:rPr>
        <w:rFonts w:hint="default"/>
        <w:lang w:val="en-GB" w:eastAsia="en-US" w:bidi="ar-SA"/>
      </w:rPr>
    </w:lvl>
    <w:lvl w:ilvl="7" w:tplc="CBD081B2">
      <w:numFmt w:val="bullet"/>
      <w:lvlText w:val="•"/>
      <w:lvlJc w:val="left"/>
      <w:pPr>
        <w:ind w:left="7004" w:hanging="360"/>
      </w:pPr>
      <w:rPr>
        <w:rFonts w:hint="default"/>
        <w:lang w:val="en-GB" w:eastAsia="en-US" w:bidi="ar-SA"/>
      </w:rPr>
    </w:lvl>
    <w:lvl w:ilvl="8" w:tplc="EEEC7850">
      <w:numFmt w:val="bullet"/>
      <w:lvlText w:val="•"/>
      <w:lvlJc w:val="left"/>
      <w:pPr>
        <w:ind w:left="7785" w:hanging="360"/>
      </w:pPr>
      <w:rPr>
        <w:rFonts w:hint="default"/>
        <w:lang w:val="en-GB" w:eastAsia="en-US" w:bidi="ar-SA"/>
      </w:rPr>
    </w:lvl>
  </w:abstractNum>
  <w:abstractNum w:abstractNumId="49" w15:restartNumberingAfterBreak="0">
    <w:nsid w:val="79157022"/>
    <w:multiLevelType w:val="hybridMultilevel"/>
    <w:tmpl w:val="B1C08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25381B"/>
    <w:multiLevelType w:val="hybridMultilevel"/>
    <w:tmpl w:val="2E8E881E"/>
    <w:lvl w:ilvl="0" w:tplc="57D2AFAA">
      <w:numFmt w:val="bullet"/>
      <w:lvlText w:val=""/>
      <w:lvlJc w:val="left"/>
      <w:pPr>
        <w:ind w:left="820" w:hanging="720"/>
      </w:pPr>
      <w:rPr>
        <w:rFonts w:ascii="Wingdings" w:eastAsia="Wingdings" w:hAnsi="Wingdings" w:cs="Wingdings" w:hint="default"/>
        <w:b w:val="0"/>
        <w:bCs w:val="0"/>
        <w:i w:val="0"/>
        <w:iCs w:val="0"/>
        <w:w w:val="100"/>
        <w:sz w:val="24"/>
        <w:szCs w:val="24"/>
        <w:lang w:val="en-GB" w:eastAsia="en-US" w:bidi="ar-SA"/>
      </w:rPr>
    </w:lvl>
    <w:lvl w:ilvl="1" w:tplc="A614D02A">
      <w:numFmt w:val="bullet"/>
      <w:lvlText w:val="•"/>
      <w:lvlJc w:val="left"/>
      <w:pPr>
        <w:ind w:left="1672" w:hanging="720"/>
      </w:pPr>
      <w:rPr>
        <w:rFonts w:hint="default"/>
        <w:lang w:val="en-GB" w:eastAsia="en-US" w:bidi="ar-SA"/>
      </w:rPr>
    </w:lvl>
    <w:lvl w:ilvl="2" w:tplc="8406535C">
      <w:numFmt w:val="bullet"/>
      <w:lvlText w:val="•"/>
      <w:lvlJc w:val="left"/>
      <w:pPr>
        <w:ind w:left="2525" w:hanging="720"/>
      </w:pPr>
      <w:rPr>
        <w:rFonts w:hint="default"/>
        <w:lang w:val="en-GB" w:eastAsia="en-US" w:bidi="ar-SA"/>
      </w:rPr>
    </w:lvl>
    <w:lvl w:ilvl="3" w:tplc="8052654E">
      <w:numFmt w:val="bullet"/>
      <w:lvlText w:val="•"/>
      <w:lvlJc w:val="left"/>
      <w:pPr>
        <w:ind w:left="3377" w:hanging="720"/>
      </w:pPr>
      <w:rPr>
        <w:rFonts w:hint="default"/>
        <w:lang w:val="en-GB" w:eastAsia="en-US" w:bidi="ar-SA"/>
      </w:rPr>
    </w:lvl>
    <w:lvl w:ilvl="4" w:tplc="E37A72A0">
      <w:numFmt w:val="bullet"/>
      <w:lvlText w:val="•"/>
      <w:lvlJc w:val="left"/>
      <w:pPr>
        <w:ind w:left="4230" w:hanging="720"/>
      </w:pPr>
      <w:rPr>
        <w:rFonts w:hint="default"/>
        <w:lang w:val="en-GB" w:eastAsia="en-US" w:bidi="ar-SA"/>
      </w:rPr>
    </w:lvl>
    <w:lvl w:ilvl="5" w:tplc="CEB0CC7E">
      <w:numFmt w:val="bullet"/>
      <w:lvlText w:val="•"/>
      <w:lvlJc w:val="left"/>
      <w:pPr>
        <w:ind w:left="5083" w:hanging="720"/>
      </w:pPr>
      <w:rPr>
        <w:rFonts w:hint="default"/>
        <w:lang w:val="en-GB" w:eastAsia="en-US" w:bidi="ar-SA"/>
      </w:rPr>
    </w:lvl>
    <w:lvl w:ilvl="6" w:tplc="77BAA302">
      <w:numFmt w:val="bullet"/>
      <w:lvlText w:val="•"/>
      <w:lvlJc w:val="left"/>
      <w:pPr>
        <w:ind w:left="5935" w:hanging="720"/>
      </w:pPr>
      <w:rPr>
        <w:rFonts w:hint="default"/>
        <w:lang w:val="en-GB" w:eastAsia="en-US" w:bidi="ar-SA"/>
      </w:rPr>
    </w:lvl>
    <w:lvl w:ilvl="7" w:tplc="F2B0152E">
      <w:numFmt w:val="bullet"/>
      <w:lvlText w:val="•"/>
      <w:lvlJc w:val="left"/>
      <w:pPr>
        <w:ind w:left="6788" w:hanging="720"/>
      </w:pPr>
      <w:rPr>
        <w:rFonts w:hint="default"/>
        <w:lang w:val="en-GB" w:eastAsia="en-US" w:bidi="ar-SA"/>
      </w:rPr>
    </w:lvl>
    <w:lvl w:ilvl="8" w:tplc="DF66DD3C">
      <w:numFmt w:val="bullet"/>
      <w:lvlText w:val="•"/>
      <w:lvlJc w:val="left"/>
      <w:pPr>
        <w:ind w:left="7641" w:hanging="720"/>
      </w:pPr>
      <w:rPr>
        <w:rFonts w:hint="default"/>
        <w:lang w:val="en-GB" w:eastAsia="en-US" w:bidi="ar-SA"/>
      </w:rPr>
    </w:lvl>
  </w:abstractNum>
  <w:abstractNum w:abstractNumId="51" w15:restartNumberingAfterBreak="0">
    <w:nsid w:val="7BCE527D"/>
    <w:multiLevelType w:val="multilevel"/>
    <w:tmpl w:val="883A9018"/>
    <w:lvl w:ilvl="0">
      <w:start w:val="2"/>
      <w:numFmt w:val="decimal"/>
      <w:lvlText w:val="%1"/>
      <w:lvlJc w:val="left"/>
      <w:pPr>
        <w:ind w:left="435" w:hanging="435"/>
      </w:pPr>
      <w:rPr>
        <w:rFonts w:hint="default"/>
      </w:rPr>
    </w:lvl>
    <w:lvl w:ilvl="1">
      <w:start w:val="3"/>
      <w:numFmt w:val="decimal"/>
      <w:lvlText w:val="%1.%2"/>
      <w:lvlJc w:val="left"/>
      <w:pPr>
        <w:ind w:left="1073" w:hanging="435"/>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52" w15:restartNumberingAfterBreak="0">
    <w:nsid w:val="7DC12082"/>
    <w:multiLevelType w:val="multilevel"/>
    <w:tmpl w:val="A1BE78BA"/>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FAF376E"/>
    <w:multiLevelType w:val="hybridMultilevel"/>
    <w:tmpl w:val="5530934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326011243">
    <w:abstractNumId w:val="41"/>
  </w:num>
  <w:num w:numId="2" w16cid:durableId="1166633501">
    <w:abstractNumId w:val="21"/>
  </w:num>
  <w:num w:numId="3" w16cid:durableId="1666394956">
    <w:abstractNumId w:val="20"/>
  </w:num>
  <w:num w:numId="4" w16cid:durableId="1403798965">
    <w:abstractNumId w:val="45"/>
  </w:num>
  <w:num w:numId="5" w16cid:durableId="1877617390">
    <w:abstractNumId w:val="32"/>
  </w:num>
  <w:num w:numId="6" w16cid:durableId="1045059718">
    <w:abstractNumId w:val="28"/>
  </w:num>
  <w:num w:numId="7" w16cid:durableId="1196042077">
    <w:abstractNumId w:val="39"/>
  </w:num>
  <w:num w:numId="8" w16cid:durableId="954365655">
    <w:abstractNumId w:val="27"/>
  </w:num>
  <w:num w:numId="9" w16cid:durableId="439955522">
    <w:abstractNumId w:val="19"/>
  </w:num>
  <w:num w:numId="10" w16cid:durableId="770202104">
    <w:abstractNumId w:val="51"/>
  </w:num>
  <w:num w:numId="11" w16cid:durableId="2129659149">
    <w:abstractNumId w:val="52"/>
  </w:num>
  <w:num w:numId="12" w16cid:durableId="1435402202">
    <w:abstractNumId w:val="42"/>
  </w:num>
  <w:num w:numId="13" w16cid:durableId="971907587">
    <w:abstractNumId w:val="3"/>
  </w:num>
  <w:num w:numId="14" w16cid:durableId="1774737524">
    <w:abstractNumId w:val="4"/>
  </w:num>
  <w:num w:numId="15" w16cid:durableId="1204052463">
    <w:abstractNumId w:val="37"/>
  </w:num>
  <w:num w:numId="16" w16cid:durableId="750010091">
    <w:abstractNumId w:val="31"/>
  </w:num>
  <w:num w:numId="17" w16cid:durableId="1829831162">
    <w:abstractNumId w:val="9"/>
  </w:num>
  <w:num w:numId="18" w16cid:durableId="1275674792">
    <w:abstractNumId w:val="25"/>
  </w:num>
  <w:num w:numId="19" w16cid:durableId="1748724781">
    <w:abstractNumId w:val="17"/>
  </w:num>
  <w:num w:numId="20" w16cid:durableId="1493763952">
    <w:abstractNumId w:val="6"/>
  </w:num>
  <w:num w:numId="21" w16cid:durableId="1884827057">
    <w:abstractNumId w:val="11"/>
  </w:num>
  <w:num w:numId="22" w16cid:durableId="2059550499">
    <w:abstractNumId w:val="38"/>
  </w:num>
  <w:num w:numId="23" w16cid:durableId="1554731122">
    <w:abstractNumId w:val="5"/>
  </w:num>
  <w:num w:numId="24" w16cid:durableId="219219347">
    <w:abstractNumId w:val="16"/>
  </w:num>
  <w:num w:numId="25" w16cid:durableId="761149494">
    <w:abstractNumId w:val="48"/>
  </w:num>
  <w:num w:numId="26" w16cid:durableId="713778292">
    <w:abstractNumId w:val="8"/>
  </w:num>
  <w:num w:numId="27" w16cid:durableId="22676553">
    <w:abstractNumId w:val="50"/>
  </w:num>
  <w:num w:numId="28" w16cid:durableId="1254046459">
    <w:abstractNumId w:val="10"/>
  </w:num>
  <w:num w:numId="29" w16cid:durableId="1183472440">
    <w:abstractNumId w:val="46"/>
  </w:num>
  <w:num w:numId="30" w16cid:durableId="1112212617">
    <w:abstractNumId w:val="12"/>
  </w:num>
  <w:num w:numId="31" w16cid:durableId="1756125180">
    <w:abstractNumId w:val="18"/>
  </w:num>
  <w:num w:numId="32" w16cid:durableId="78672320">
    <w:abstractNumId w:val="39"/>
    <w:lvlOverride w:ilvl="0">
      <w:startOverride w:val="2"/>
    </w:lvlOverride>
    <w:lvlOverride w:ilvl="1">
      <w:startOverride w:val="1"/>
    </w:lvlOverride>
  </w:num>
  <w:num w:numId="33" w16cid:durableId="1922371418">
    <w:abstractNumId w:val="39"/>
    <w:lvlOverride w:ilvl="0">
      <w:startOverride w:val="2"/>
    </w:lvlOverride>
    <w:lvlOverride w:ilvl="1">
      <w:startOverride w:val="1"/>
    </w:lvlOverride>
  </w:num>
  <w:num w:numId="34" w16cid:durableId="1817144867">
    <w:abstractNumId w:val="30"/>
  </w:num>
  <w:num w:numId="35" w16cid:durableId="1526404495">
    <w:abstractNumId w:val="43"/>
  </w:num>
  <w:num w:numId="36" w16cid:durableId="1344360925">
    <w:abstractNumId w:val="36"/>
  </w:num>
  <w:num w:numId="37" w16cid:durableId="476266734">
    <w:abstractNumId w:val="53"/>
  </w:num>
  <w:num w:numId="38" w16cid:durableId="1681472130">
    <w:abstractNumId w:val="7"/>
  </w:num>
  <w:num w:numId="39" w16cid:durableId="1596283613">
    <w:abstractNumId w:val="35"/>
  </w:num>
  <w:num w:numId="40" w16cid:durableId="1930650073">
    <w:abstractNumId w:val="44"/>
  </w:num>
  <w:num w:numId="41" w16cid:durableId="2036926656">
    <w:abstractNumId w:val="33"/>
  </w:num>
  <w:num w:numId="42" w16cid:durableId="213082262">
    <w:abstractNumId w:val="34"/>
  </w:num>
  <w:num w:numId="43" w16cid:durableId="2008946770">
    <w:abstractNumId w:val="1"/>
  </w:num>
  <w:num w:numId="44" w16cid:durableId="2020112403">
    <w:abstractNumId w:val="26"/>
  </w:num>
  <w:num w:numId="45" w16cid:durableId="810488266">
    <w:abstractNumId w:val="2"/>
  </w:num>
  <w:num w:numId="46" w16cid:durableId="369309707">
    <w:abstractNumId w:val="29"/>
  </w:num>
  <w:num w:numId="47" w16cid:durableId="1239056087">
    <w:abstractNumId w:val="14"/>
  </w:num>
  <w:num w:numId="48" w16cid:durableId="189925557">
    <w:abstractNumId w:val="15"/>
  </w:num>
  <w:num w:numId="49" w16cid:durableId="2064474912">
    <w:abstractNumId w:val="23"/>
  </w:num>
  <w:num w:numId="50" w16cid:durableId="1350986508">
    <w:abstractNumId w:val="47"/>
  </w:num>
  <w:num w:numId="51" w16cid:durableId="743070907">
    <w:abstractNumId w:val="0"/>
  </w:num>
  <w:num w:numId="52" w16cid:durableId="1870339518">
    <w:abstractNumId w:val="40"/>
  </w:num>
  <w:num w:numId="53" w16cid:durableId="175314699">
    <w:abstractNumId w:val="22"/>
  </w:num>
  <w:num w:numId="54" w16cid:durableId="844562613">
    <w:abstractNumId w:val="24"/>
  </w:num>
  <w:num w:numId="55" w16cid:durableId="1392268664">
    <w:abstractNumId w:val="13"/>
  </w:num>
  <w:num w:numId="56" w16cid:durableId="2023819402">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th Orr">
    <w15:presenceInfo w15:providerId="AD" w15:userId="S::judith.orr@runnymede.gov.uk::ff97df31-7e7d-4031-af9b-69a13c9f5d04"/>
  </w15:person>
  <w15:person w15:author="Emmanuel Alozie">
    <w15:presenceInfo w15:providerId="AD" w15:userId="S::Emmanuel.Alozie@runnymede.gov.uk::104f20fc-2779-4cfc-8a0e-792e31d8b732"/>
  </w15:person>
  <w15:person w15:author="Angela Horsey">
    <w15:presenceInfo w15:providerId="AD" w15:userId="S::Angela.Horsey@runnymede.gov.uk::426c010a-11d2-4033-9731-668f9a1ec7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6D"/>
    <w:rsid w:val="00001978"/>
    <w:rsid w:val="0000309A"/>
    <w:rsid w:val="000043D2"/>
    <w:rsid w:val="00004CD4"/>
    <w:rsid w:val="000068A1"/>
    <w:rsid w:val="0000692A"/>
    <w:rsid w:val="0001029D"/>
    <w:rsid w:val="0001453D"/>
    <w:rsid w:val="00020095"/>
    <w:rsid w:val="00020880"/>
    <w:rsid w:val="00020C81"/>
    <w:rsid w:val="00020EAE"/>
    <w:rsid w:val="00022A2A"/>
    <w:rsid w:val="000232A2"/>
    <w:rsid w:val="00025F01"/>
    <w:rsid w:val="00047847"/>
    <w:rsid w:val="00051F26"/>
    <w:rsid w:val="00052382"/>
    <w:rsid w:val="00052A55"/>
    <w:rsid w:val="00053CC4"/>
    <w:rsid w:val="00055362"/>
    <w:rsid w:val="00061223"/>
    <w:rsid w:val="00061693"/>
    <w:rsid w:val="000620D7"/>
    <w:rsid w:val="00064620"/>
    <w:rsid w:val="000667BF"/>
    <w:rsid w:val="00071DBC"/>
    <w:rsid w:val="0007466F"/>
    <w:rsid w:val="00076F04"/>
    <w:rsid w:val="00077851"/>
    <w:rsid w:val="00077889"/>
    <w:rsid w:val="000828F3"/>
    <w:rsid w:val="00082E73"/>
    <w:rsid w:val="0008636E"/>
    <w:rsid w:val="000863C4"/>
    <w:rsid w:val="00086D14"/>
    <w:rsid w:val="0009051D"/>
    <w:rsid w:val="00094FEF"/>
    <w:rsid w:val="00095B4D"/>
    <w:rsid w:val="000A0FB4"/>
    <w:rsid w:val="000A1092"/>
    <w:rsid w:val="000A1BBF"/>
    <w:rsid w:val="000A372E"/>
    <w:rsid w:val="000A4C46"/>
    <w:rsid w:val="000B101E"/>
    <w:rsid w:val="000B2EC7"/>
    <w:rsid w:val="000B57DE"/>
    <w:rsid w:val="000B639F"/>
    <w:rsid w:val="000B75B5"/>
    <w:rsid w:val="000C0BEF"/>
    <w:rsid w:val="000C1121"/>
    <w:rsid w:val="000C1E39"/>
    <w:rsid w:val="000C2B57"/>
    <w:rsid w:val="000C6295"/>
    <w:rsid w:val="000C769D"/>
    <w:rsid w:val="000D048C"/>
    <w:rsid w:val="000D1AA9"/>
    <w:rsid w:val="000D2C55"/>
    <w:rsid w:val="000D2D93"/>
    <w:rsid w:val="000D327F"/>
    <w:rsid w:val="000D4B7B"/>
    <w:rsid w:val="000E1613"/>
    <w:rsid w:val="000E7674"/>
    <w:rsid w:val="000F080B"/>
    <w:rsid w:val="000F3180"/>
    <w:rsid w:val="000F4E52"/>
    <w:rsid w:val="000F55D4"/>
    <w:rsid w:val="0010039C"/>
    <w:rsid w:val="001027D8"/>
    <w:rsid w:val="00106001"/>
    <w:rsid w:val="00107872"/>
    <w:rsid w:val="00107CAC"/>
    <w:rsid w:val="00113114"/>
    <w:rsid w:val="00113440"/>
    <w:rsid w:val="00116F05"/>
    <w:rsid w:val="00117054"/>
    <w:rsid w:val="00117297"/>
    <w:rsid w:val="00121791"/>
    <w:rsid w:val="001336AC"/>
    <w:rsid w:val="00133806"/>
    <w:rsid w:val="00133CA1"/>
    <w:rsid w:val="0013583D"/>
    <w:rsid w:val="00140BCC"/>
    <w:rsid w:val="001420D2"/>
    <w:rsid w:val="00143125"/>
    <w:rsid w:val="00145EB4"/>
    <w:rsid w:val="001473CE"/>
    <w:rsid w:val="001504C1"/>
    <w:rsid w:val="001504CB"/>
    <w:rsid w:val="00150B2E"/>
    <w:rsid w:val="00153713"/>
    <w:rsid w:val="00153801"/>
    <w:rsid w:val="00157053"/>
    <w:rsid w:val="00160F7F"/>
    <w:rsid w:val="00161747"/>
    <w:rsid w:val="00163067"/>
    <w:rsid w:val="00164E7F"/>
    <w:rsid w:val="001700F8"/>
    <w:rsid w:val="001771D5"/>
    <w:rsid w:val="0018182E"/>
    <w:rsid w:val="00183D19"/>
    <w:rsid w:val="00183EA9"/>
    <w:rsid w:val="00183EE5"/>
    <w:rsid w:val="001858BA"/>
    <w:rsid w:val="001873B1"/>
    <w:rsid w:val="00191645"/>
    <w:rsid w:val="00196B6B"/>
    <w:rsid w:val="001A37D7"/>
    <w:rsid w:val="001A606C"/>
    <w:rsid w:val="001A6103"/>
    <w:rsid w:val="001A7381"/>
    <w:rsid w:val="001A7DD7"/>
    <w:rsid w:val="001B3683"/>
    <w:rsid w:val="001C0935"/>
    <w:rsid w:val="001C1519"/>
    <w:rsid w:val="001C3331"/>
    <w:rsid w:val="001C6531"/>
    <w:rsid w:val="001C7010"/>
    <w:rsid w:val="001C73E4"/>
    <w:rsid w:val="001D34F8"/>
    <w:rsid w:val="001D75B6"/>
    <w:rsid w:val="001E1B77"/>
    <w:rsid w:val="001E1D48"/>
    <w:rsid w:val="001E38A4"/>
    <w:rsid w:val="001E3C89"/>
    <w:rsid w:val="001E46DC"/>
    <w:rsid w:val="001E774A"/>
    <w:rsid w:val="001F06A9"/>
    <w:rsid w:val="001F42DD"/>
    <w:rsid w:val="001F4E9B"/>
    <w:rsid w:val="001F7E8B"/>
    <w:rsid w:val="00202A51"/>
    <w:rsid w:val="00206064"/>
    <w:rsid w:val="00207729"/>
    <w:rsid w:val="0020784F"/>
    <w:rsid w:val="00210ED8"/>
    <w:rsid w:val="00210F85"/>
    <w:rsid w:val="00214492"/>
    <w:rsid w:val="002150FF"/>
    <w:rsid w:val="002165E1"/>
    <w:rsid w:val="00217F02"/>
    <w:rsid w:val="00221DD5"/>
    <w:rsid w:val="00224636"/>
    <w:rsid w:val="002259C4"/>
    <w:rsid w:val="00225BB5"/>
    <w:rsid w:val="00226B0A"/>
    <w:rsid w:val="002320A0"/>
    <w:rsid w:val="00232105"/>
    <w:rsid w:val="00232528"/>
    <w:rsid w:val="00233451"/>
    <w:rsid w:val="002348E1"/>
    <w:rsid w:val="00236FC8"/>
    <w:rsid w:val="00237187"/>
    <w:rsid w:val="0024103F"/>
    <w:rsid w:val="00241574"/>
    <w:rsid w:val="00245319"/>
    <w:rsid w:val="00250494"/>
    <w:rsid w:val="00250B90"/>
    <w:rsid w:val="00252C6C"/>
    <w:rsid w:val="00253095"/>
    <w:rsid w:val="00263663"/>
    <w:rsid w:val="00264FEF"/>
    <w:rsid w:val="00267C74"/>
    <w:rsid w:val="00270491"/>
    <w:rsid w:val="002716FC"/>
    <w:rsid w:val="002722AC"/>
    <w:rsid w:val="00272B71"/>
    <w:rsid w:val="00274410"/>
    <w:rsid w:val="00274934"/>
    <w:rsid w:val="00281AE0"/>
    <w:rsid w:val="00281EBE"/>
    <w:rsid w:val="00281EF8"/>
    <w:rsid w:val="00282642"/>
    <w:rsid w:val="00282EB0"/>
    <w:rsid w:val="002844D3"/>
    <w:rsid w:val="00285952"/>
    <w:rsid w:val="00285C70"/>
    <w:rsid w:val="00292502"/>
    <w:rsid w:val="002930D9"/>
    <w:rsid w:val="002942CD"/>
    <w:rsid w:val="0029674C"/>
    <w:rsid w:val="002A09BD"/>
    <w:rsid w:val="002A302F"/>
    <w:rsid w:val="002A6722"/>
    <w:rsid w:val="002B572C"/>
    <w:rsid w:val="002D1EBE"/>
    <w:rsid w:val="002D4945"/>
    <w:rsid w:val="002D7457"/>
    <w:rsid w:val="002D7748"/>
    <w:rsid w:val="002E1133"/>
    <w:rsid w:val="002E6C6B"/>
    <w:rsid w:val="002E7628"/>
    <w:rsid w:val="002E7B55"/>
    <w:rsid w:val="002F07D9"/>
    <w:rsid w:val="002F1B12"/>
    <w:rsid w:val="002F38CF"/>
    <w:rsid w:val="002F72DC"/>
    <w:rsid w:val="003014E3"/>
    <w:rsid w:val="00304478"/>
    <w:rsid w:val="00306187"/>
    <w:rsid w:val="0031214E"/>
    <w:rsid w:val="00312E09"/>
    <w:rsid w:val="00312E3F"/>
    <w:rsid w:val="00313F0D"/>
    <w:rsid w:val="00315E56"/>
    <w:rsid w:val="00320319"/>
    <w:rsid w:val="0032035F"/>
    <w:rsid w:val="003225D4"/>
    <w:rsid w:val="00324AED"/>
    <w:rsid w:val="0032511D"/>
    <w:rsid w:val="003279D2"/>
    <w:rsid w:val="00330C4C"/>
    <w:rsid w:val="00333EFF"/>
    <w:rsid w:val="00334DE3"/>
    <w:rsid w:val="00335C47"/>
    <w:rsid w:val="00335D9F"/>
    <w:rsid w:val="0033627A"/>
    <w:rsid w:val="0033674B"/>
    <w:rsid w:val="003429F6"/>
    <w:rsid w:val="00344DEA"/>
    <w:rsid w:val="00347BD9"/>
    <w:rsid w:val="00352822"/>
    <w:rsid w:val="003540B8"/>
    <w:rsid w:val="003563C9"/>
    <w:rsid w:val="00356846"/>
    <w:rsid w:val="0036646A"/>
    <w:rsid w:val="0036786B"/>
    <w:rsid w:val="00367F7F"/>
    <w:rsid w:val="00371573"/>
    <w:rsid w:val="00372A2D"/>
    <w:rsid w:val="00373BA4"/>
    <w:rsid w:val="00376DCF"/>
    <w:rsid w:val="0037749D"/>
    <w:rsid w:val="00382484"/>
    <w:rsid w:val="00385728"/>
    <w:rsid w:val="0039265A"/>
    <w:rsid w:val="00392BC1"/>
    <w:rsid w:val="00394508"/>
    <w:rsid w:val="003950B9"/>
    <w:rsid w:val="003A2D71"/>
    <w:rsid w:val="003A2E17"/>
    <w:rsid w:val="003A3616"/>
    <w:rsid w:val="003A46C0"/>
    <w:rsid w:val="003A6A08"/>
    <w:rsid w:val="003B155B"/>
    <w:rsid w:val="003B4DF9"/>
    <w:rsid w:val="003B664F"/>
    <w:rsid w:val="003B6B73"/>
    <w:rsid w:val="003C38AC"/>
    <w:rsid w:val="003C412B"/>
    <w:rsid w:val="003C7325"/>
    <w:rsid w:val="003D1821"/>
    <w:rsid w:val="003D3665"/>
    <w:rsid w:val="003D5910"/>
    <w:rsid w:val="003D659F"/>
    <w:rsid w:val="003E02E3"/>
    <w:rsid w:val="003E27F2"/>
    <w:rsid w:val="003E3378"/>
    <w:rsid w:val="003E5F60"/>
    <w:rsid w:val="003F0915"/>
    <w:rsid w:val="003F1B5F"/>
    <w:rsid w:val="003F3F90"/>
    <w:rsid w:val="003F7AD1"/>
    <w:rsid w:val="0040074F"/>
    <w:rsid w:val="00401293"/>
    <w:rsid w:val="0040178D"/>
    <w:rsid w:val="00403293"/>
    <w:rsid w:val="00404D44"/>
    <w:rsid w:val="00405977"/>
    <w:rsid w:val="00406CC1"/>
    <w:rsid w:val="0040783C"/>
    <w:rsid w:val="00407D75"/>
    <w:rsid w:val="00410C3F"/>
    <w:rsid w:val="00411C93"/>
    <w:rsid w:val="004200A9"/>
    <w:rsid w:val="004227FC"/>
    <w:rsid w:val="00422FDA"/>
    <w:rsid w:val="00423C2A"/>
    <w:rsid w:val="004269B6"/>
    <w:rsid w:val="004278FF"/>
    <w:rsid w:val="00433F68"/>
    <w:rsid w:val="00435109"/>
    <w:rsid w:val="004356EC"/>
    <w:rsid w:val="0043640D"/>
    <w:rsid w:val="00441096"/>
    <w:rsid w:val="00441F57"/>
    <w:rsid w:val="00442593"/>
    <w:rsid w:val="00442E9E"/>
    <w:rsid w:val="004442B0"/>
    <w:rsid w:val="00446F56"/>
    <w:rsid w:val="00450483"/>
    <w:rsid w:val="00450642"/>
    <w:rsid w:val="0045118E"/>
    <w:rsid w:val="00456C51"/>
    <w:rsid w:val="00466A5D"/>
    <w:rsid w:val="004828E5"/>
    <w:rsid w:val="00484C8C"/>
    <w:rsid w:val="00490725"/>
    <w:rsid w:val="00490E07"/>
    <w:rsid w:val="00491577"/>
    <w:rsid w:val="00491B4B"/>
    <w:rsid w:val="0049202D"/>
    <w:rsid w:val="00497304"/>
    <w:rsid w:val="004A0482"/>
    <w:rsid w:val="004A46B9"/>
    <w:rsid w:val="004B58DA"/>
    <w:rsid w:val="004B5FBD"/>
    <w:rsid w:val="004B62F3"/>
    <w:rsid w:val="004C011E"/>
    <w:rsid w:val="004C089A"/>
    <w:rsid w:val="004C26D1"/>
    <w:rsid w:val="004D069D"/>
    <w:rsid w:val="004D0AA4"/>
    <w:rsid w:val="004D63AA"/>
    <w:rsid w:val="004E0E3C"/>
    <w:rsid w:val="004E4C3D"/>
    <w:rsid w:val="004E65AD"/>
    <w:rsid w:val="004F1491"/>
    <w:rsid w:val="004F260F"/>
    <w:rsid w:val="004F3386"/>
    <w:rsid w:val="004F5C3E"/>
    <w:rsid w:val="00500177"/>
    <w:rsid w:val="00500358"/>
    <w:rsid w:val="00501DA9"/>
    <w:rsid w:val="00503C9F"/>
    <w:rsid w:val="00504B7D"/>
    <w:rsid w:val="00507862"/>
    <w:rsid w:val="00507A1D"/>
    <w:rsid w:val="005124D7"/>
    <w:rsid w:val="00513614"/>
    <w:rsid w:val="005155E2"/>
    <w:rsid w:val="00516DDB"/>
    <w:rsid w:val="00521DB7"/>
    <w:rsid w:val="00527CD7"/>
    <w:rsid w:val="0053341C"/>
    <w:rsid w:val="00534618"/>
    <w:rsid w:val="00535EC6"/>
    <w:rsid w:val="0053626E"/>
    <w:rsid w:val="0053767F"/>
    <w:rsid w:val="005379A4"/>
    <w:rsid w:val="00537D81"/>
    <w:rsid w:val="00540578"/>
    <w:rsid w:val="005419AE"/>
    <w:rsid w:val="00542292"/>
    <w:rsid w:val="00542E64"/>
    <w:rsid w:val="00544642"/>
    <w:rsid w:val="00547F97"/>
    <w:rsid w:val="00550D37"/>
    <w:rsid w:val="005543E6"/>
    <w:rsid w:val="005553F2"/>
    <w:rsid w:val="0055643B"/>
    <w:rsid w:val="00557618"/>
    <w:rsid w:val="00557622"/>
    <w:rsid w:val="00557E59"/>
    <w:rsid w:val="00561348"/>
    <w:rsid w:val="005628B6"/>
    <w:rsid w:val="00563EFE"/>
    <w:rsid w:val="00570513"/>
    <w:rsid w:val="005705AD"/>
    <w:rsid w:val="005708F6"/>
    <w:rsid w:val="00570B10"/>
    <w:rsid w:val="00573D56"/>
    <w:rsid w:val="005747B3"/>
    <w:rsid w:val="00581191"/>
    <w:rsid w:val="00583B72"/>
    <w:rsid w:val="00585884"/>
    <w:rsid w:val="005905EE"/>
    <w:rsid w:val="0059157A"/>
    <w:rsid w:val="00591782"/>
    <w:rsid w:val="00591E6A"/>
    <w:rsid w:val="0059241F"/>
    <w:rsid w:val="00593BE6"/>
    <w:rsid w:val="00597BA8"/>
    <w:rsid w:val="005A0885"/>
    <w:rsid w:val="005A316F"/>
    <w:rsid w:val="005A4949"/>
    <w:rsid w:val="005A4B07"/>
    <w:rsid w:val="005B116B"/>
    <w:rsid w:val="005B2787"/>
    <w:rsid w:val="005B4B23"/>
    <w:rsid w:val="005B5B96"/>
    <w:rsid w:val="005C0334"/>
    <w:rsid w:val="005C1E48"/>
    <w:rsid w:val="005C51C1"/>
    <w:rsid w:val="005C6370"/>
    <w:rsid w:val="005C6EE3"/>
    <w:rsid w:val="005D1F3D"/>
    <w:rsid w:val="005D24C4"/>
    <w:rsid w:val="005D2B10"/>
    <w:rsid w:val="005D31DE"/>
    <w:rsid w:val="005D44D5"/>
    <w:rsid w:val="005E26E7"/>
    <w:rsid w:val="005E3A4F"/>
    <w:rsid w:val="005E4E3C"/>
    <w:rsid w:val="005E5929"/>
    <w:rsid w:val="005E6631"/>
    <w:rsid w:val="005E79A5"/>
    <w:rsid w:val="005F305C"/>
    <w:rsid w:val="005F4251"/>
    <w:rsid w:val="005F670E"/>
    <w:rsid w:val="005F79CC"/>
    <w:rsid w:val="006001D9"/>
    <w:rsid w:val="00600411"/>
    <w:rsid w:val="0060665D"/>
    <w:rsid w:val="00606EF7"/>
    <w:rsid w:val="00610C91"/>
    <w:rsid w:val="0061508E"/>
    <w:rsid w:val="00615F7F"/>
    <w:rsid w:val="00616183"/>
    <w:rsid w:val="006164A0"/>
    <w:rsid w:val="00622039"/>
    <w:rsid w:val="006220E0"/>
    <w:rsid w:val="00625CA7"/>
    <w:rsid w:val="00635AD2"/>
    <w:rsid w:val="00636985"/>
    <w:rsid w:val="00636B3B"/>
    <w:rsid w:val="00642E25"/>
    <w:rsid w:val="006471C4"/>
    <w:rsid w:val="0065230B"/>
    <w:rsid w:val="006525C4"/>
    <w:rsid w:val="006540BA"/>
    <w:rsid w:val="0065509B"/>
    <w:rsid w:val="006553FB"/>
    <w:rsid w:val="00661F24"/>
    <w:rsid w:val="00664F91"/>
    <w:rsid w:val="006653BB"/>
    <w:rsid w:val="00670985"/>
    <w:rsid w:val="00672B35"/>
    <w:rsid w:val="0067325B"/>
    <w:rsid w:val="0067416B"/>
    <w:rsid w:val="00677EBA"/>
    <w:rsid w:val="00680AB2"/>
    <w:rsid w:val="00680BEC"/>
    <w:rsid w:val="00681C19"/>
    <w:rsid w:val="00682A98"/>
    <w:rsid w:val="0068497E"/>
    <w:rsid w:val="00684A63"/>
    <w:rsid w:val="00694C63"/>
    <w:rsid w:val="00695394"/>
    <w:rsid w:val="0069618C"/>
    <w:rsid w:val="006A2163"/>
    <w:rsid w:val="006A237B"/>
    <w:rsid w:val="006A29AB"/>
    <w:rsid w:val="006A3295"/>
    <w:rsid w:val="006A35A9"/>
    <w:rsid w:val="006A671A"/>
    <w:rsid w:val="006B072A"/>
    <w:rsid w:val="006B0994"/>
    <w:rsid w:val="006B0F0D"/>
    <w:rsid w:val="006B12D8"/>
    <w:rsid w:val="006B4E32"/>
    <w:rsid w:val="006B62A1"/>
    <w:rsid w:val="006B7743"/>
    <w:rsid w:val="006C3A85"/>
    <w:rsid w:val="006C62FB"/>
    <w:rsid w:val="006D20BC"/>
    <w:rsid w:val="006D24EA"/>
    <w:rsid w:val="006D3B73"/>
    <w:rsid w:val="006D6227"/>
    <w:rsid w:val="006D7302"/>
    <w:rsid w:val="006E114F"/>
    <w:rsid w:val="006E1BE8"/>
    <w:rsid w:val="006E5ABB"/>
    <w:rsid w:val="006E6FBA"/>
    <w:rsid w:val="006E7498"/>
    <w:rsid w:val="006F0798"/>
    <w:rsid w:val="006F284E"/>
    <w:rsid w:val="00710BC4"/>
    <w:rsid w:val="00712F79"/>
    <w:rsid w:val="007132D9"/>
    <w:rsid w:val="0071708D"/>
    <w:rsid w:val="00724192"/>
    <w:rsid w:val="00726206"/>
    <w:rsid w:val="007267C4"/>
    <w:rsid w:val="0073269E"/>
    <w:rsid w:val="00732D1D"/>
    <w:rsid w:val="0073672A"/>
    <w:rsid w:val="0073746B"/>
    <w:rsid w:val="00743A5D"/>
    <w:rsid w:val="0074406D"/>
    <w:rsid w:val="0074771E"/>
    <w:rsid w:val="00753920"/>
    <w:rsid w:val="007545DA"/>
    <w:rsid w:val="0075764F"/>
    <w:rsid w:val="00757DDF"/>
    <w:rsid w:val="00762254"/>
    <w:rsid w:val="00776FC0"/>
    <w:rsid w:val="0077732B"/>
    <w:rsid w:val="00777BA5"/>
    <w:rsid w:val="00781B65"/>
    <w:rsid w:val="00781C39"/>
    <w:rsid w:val="00787866"/>
    <w:rsid w:val="0079119A"/>
    <w:rsid w:val="00791254"/>
    <w:rsid w:val="007920CA"/>
    <w:rsid w:val="00796D40"/>
    <w:rsid w:val="0079711E"/>
    <w:rsid w:val="007A05C7"/>
    <w:rsid w:val="007A4439"/>
    <w:rsid w:val="007A6E22"/>
    <w:rsid w:val="007A71F7"/>
    <w:rsid w:val="007B0F4D"/>
    <w:rsid w:val="007B299F"/>
    <w:rsid w:val="007B3134"/>
    <w:rsid w:val="007B588A"/>
    <w:rsid w:val="007B6546"/>
    <w:rsid w:val="007C010C"/>
    <w:rsid w:val="007C3EF7"/>
    <w:rsid w:val="007C4481"/>
    <w:rsid w:val="007D2C8A"/>
    <w:rsid w:val="007D3DA8"/>
    <w:rsid w:val="007D72AB"/>
    <w:rsid w:val="007F164D"/>
    <w:rsid w:val="007F37EB"/>
    <w:rsid w:val="007F7096"/>
    <w:rsid w:val="007F71EF"/>
    <w:rsid w:val="00800C0A"/>
    <w:rsid w:val="00807BCD"/>
    <w:rsid w:val="00814B89"/>
    <w:rsid w:val="00816845"/>
    <w:rsid w:val="00817039"/>
    <w:rsid w:val="00820E03"/>
    <w:rsid w:val="008216E9"/>
    <w:rsid w:val="008234AE"/>
    <w:rsid w:val="00823C36"/>
    <w:rsid w:val="00826428"/>
    <w:rsid w:val="008308F6"/>
    <w:rsid w:val="00832F0F"/>
    <w:rsid w:val="00833D92"/>
    <w:rsid w:val="00835516"/>
    <w:rsid w:val="008355C8"/>
    <w:rsid w:val="008357A1"/>
    <w:rsid w:val="0083656C"/>
    <w:rsid w:val="00840303"/>
    <w:rsid w:val="0084133D"/>
    <w:rsid w:val="008415AF"/>
    <w:rsid w:val="0084597D"/>
    <w:rsid w:val="008469B2"/>
    <w:rsid w:val="00847BC7"/>
    <w:rsid w:val="0085065E"/>
    <w:rsid w:val="00850AB0"/>
    <w:rsid w:val="00852681"/>
    <w:rsid w:val="00857E74"/>
    <w:rsid w:val="008608B8"/>
    <w:rsid w:val="008622ED"/>
    <w:rsid w:val="00863288"/>
    <w:rsid w:val="00866BEF"/>
    <w:rsid w:val="0087043C"/>
    <w:rsid w:val="00870596"/>
    <w:rsid w:val="00871D8E"/>
    <w:rsid w:val="008727C9"/>
    <w:rsid w:val="0087500E"/>
    <w:rsid w:val="00877AAC"/>
    <w:rsid w:val="0088170E"/>
    <w:rsid w:val="00882755"/>
    <w:rsid w:val="00882F19"/>
    <w:rsid w:val="00885C96"/>
    <w:rsid w:val="00886486"/>
    <w:rsid w:val="00890226"/>
    <w:rsid w:val="008904AF"/>
    <w:rsid w:val="00892247"/>
    <w:rsid w:val="00896723"/>
    <w:rsid w:val="00896FCE"/>
    <w:rsid w:val="008A2418"/>
    <w:rsid w:val="008A45B9"/>
    <w:rsid w:val="008A576C"/>
    <w:rsid w:val="008B444B"/>
    <w:rsid w:val="008B5861"/>
    <w:rsid w:val="008C3C45"/>
    <w:rsid w:val="008C5CFA"/>
    <w:rsid w:val="008C61A8"/>
    <w:rsid w:val="008D0427"/>
    <w:rsid w:val="008D0499"/>
    <w:rsid w:val="008D0DD9"/>
    <w:rsid w:val="008D0E99"/>
    <w:rsid w:val="008D163E"/>
    <w:rsid w:val="008D255D"/>
    <w:rsid w:val="008D3209"/>
    <w:rsid w:val="008D6C46"/>
    <w:rsid w:val="008E1212"/>
    <w:rsid w:val="008E179F"/>
    <w:rsid w:val="008E4426"/>
    <w:rsid w:val="008E4FD1"/>
    <w:rsid w:val="008E50F8"/>
    <w:rsid w:val="008E5E15"/>
    <w:rsid w:val="008E74A3"/>
    <w:rsid w:val="008F1FC2"/>
    <w:rsid w:val="008F3961"/>
    <w:rsid w:val="008F3E91"/>
    <w:rsid w:val="008F4B5D"/>
    <w:rsid w:val="008F7D8C"/>
    <w:rsid w:val="00900135"/>
    <w:rsid w:val="009014B5"/>
    <w:rsid w:val="0090310D"/>
    <w:rsid w:val="00905056"/>
    <w:rsid w:val="00906573"/>
    <w:rsid w:val="00915060"/>
    <w:rsid w:val="0091608B"/>
    <w:rsid w:val="009173EF"/>
    <w:rsid w:val="00917A1C"/>
    <w:rsid w:val="00921B5B"/>
    <w:rsid w:val="00923DE5"/>
    <w:rsid w:val="00924E94"/>
    <w:rsid w:val="0092795B"/>
    <w:rsid w:val="00930045"/>
    <w:rsid w:val="009317DD"/>
    <w:rsid w:val="0093562E"/>
    <w:rsid w:val="00937D78"/>
    <w:rsid w:val="009404BF"/>
    <w:rsid w:val="00941C6A"/>
    <w:rsid w:val="0094344E"/>
    <w:rsid w:val="00943984"/>
    <w:rsid w:val="00943B3F"/>
    <w:rsid w:val="0094651A"/>
    <w:rsid w:val="0095003D"/>
    <w:rsid w:val="0095133A"/>
    <w:rsid w:val="00952DBB"/>
    <w:rsid w:val="00955C25"/>
    <w:rsid w:val="00957742"/>
    <w:rsid w:val="00960278"/>
    <w:rsid w:val="00960437"/>
    <w:rsid w:val="00960503"/>
    <w:rsid w:val="0096431A"/>
    <w:rsid w:val="00965589"/>
    <w:rsid w:val="00965DEC"/>
    <w:rsid w:val="009672DA"/>
    <w:rsid w:val="00970C05"/>
    <w:rsid w:val="00974399"/>
    <w:rsid w:val="0097493F"/>
    <w:rsid w:val="00976858"/>
    <w:rsid w:val="0098378B"/>
    <w:rsid w:val="00985872"/>
    <w:rsid w:val="009866C9"/>
    <w:rsid w:val="0098675C"/>
    <w:rsid w:val="00987A91"/>
    <w:rsid w:val="00990DE3"/>
    <w:rsid w:val="0099233E"/>
    <w:rsid w:val="00994CCE"/>
    <w:rsid w:val="009967C6"/>
    <w:rsid w:val="00996811"/>
    <w:rsid w:val="0099690C"/>
    <w:rsid w:val="009A1087"/>
    <w:rsid w:val="009A23FC"/>
    <w:rsid w:val="009A3853"/>
    <w:rsid w:val="009A6D99"/>
    <w:rsid w:val="009A7B2C"/>
    <w:rsid w:val="009B0D55"/>
    <w:rsid w:val="009B3A9E"/>
    <w:rsid w:val="009B3C88"/>
    <w:rsid w:val="009B6B28"/>
    <w:rsid w:val="009C5210"/>
    <w:rsid w:val="009C5449"/>
    <w:rsid w:val="009C555C"/>
    <w:rsid w:val="009D0641"/>
    <w:rsid w:val="009D3D8B"/>
    <w:rsid w:val="009D567B"/>
    <w:rsid w:val="009D5BF9"/>
    <w:rsid w:val="009D677F"/>
    <w:rsid w:val="009E42F0"/>
    <w:rsid w:val="009E539F"/>
    <w:rsid w:val="009E548A"/>
    <w:rsid w:val="009E6A6E"/>
    <w:rsid w:val="009E6C94"/>
    <w:rsid w:val="009E74BB"/>
    <w:rsid w:val="009F00F5"/>
    <w:rsid w:val="009F18C5"/>
    <w:rsid w:val="009F696A"/>
    <w:rsid w:val="009F7304"/>
    <w:rsid w:val="009F7AEC"/>
    <w:rsid w:val="00A00B81"/>
    <w:rsid w:val="00A05CCC"/>
    <w:rsid w:val="00A11198"/>
    <w:rsid w:val="00A174B5"/>
    <w:rsid w:val="00A178FA"/>
    <w:rsid w:val="00A23949"/>
    <w:rsid w:val="00A24065"/>
    <w:rsid w:val="00A247D4"/>
    <w:rsid w:val="00A26E76"/>
    <w:rsid w:val="00A310E8"/>
    <w:rsid w:val="00A31ABD"/>
    <w:rsid w:val="00A334FA"/>
    <w:rsid w:val="00A3383A"/>
    <w:rsid w:val="00A33937"/>
    <w:rsid w:val="00A37FB6"/>
    <w:rsid w:val="00A413E1"/>
    <w:rsid w:val="00A41F64"/>
    <w:rsid w:val="00A45F32"/>
    <w:rsid w:val="00A45FB4"/>
    <w:rsid w:val="00A5150B"/>
    <w:rsid w:val="00A52ABB"/>
    <w:rsid w:val="00A54768"/>
    <w:rsid w:val="00A55A5A"/>
    <w:rsid w:val="00A57518"/>
    <w:rsid w:val="00A63DBD"/>
    <w:rsid w:val="00A6459B"/>
    <w:rsid w:val="00A67E5E"/>
    <w:rsid w:val="00A70CE9"/>
    <w:rsid w:val="00A7170F"/>
    <w:rsid w:val="00A73300"/>
    <w:rsid w:val="00A75132"/>
    <w:rsid w:val="00A80BBB"/>
    <w:rsid w:val="00A810E3"/>
    <w:rsid w:val="00A8340E"/>
    <w:rsid w:val="00A90218"/>
    <w:rsid w:val="00A93579"/>
    <w:rsid w:val="00AA04BC"/>
    <w:rsid w:val="00AA1DAA"/>
    <w:rsid w:val="00AA5D05"/>
    <w:rsid w:val="00AA7212"/>
    <w:rsid w:val="00AB28E3"/>
    <w:rsid w:val="00AC129A"/>
    <w:rsid w:val="00AC26AB"/>
    <w:rsid w:val="00AC3239"/>
    <w:rsid w:val="00AC3AA5"/>
    <w:rsid w:val="00AD06F4"/>
    <w:rsid w:val="00AD48D5"/>
    <w:rsid w:val="00AD6319"/>
    <w:rsid w:val="00AD7CF8"/>
    <w:rsid w:val="00AE1500"/>
    <w:rsid w:val="00AE3F46"/>
    <w:rsid w:val="00AF0FA5"/>
    <w:rsid w:val="00AF14D8"/>
    <w:rsid w:val="00AF1BDA"/>
    <w:rsid w:val="00AF48D9"/>
    <w:rsid w:val="00AF5079"/>
    <w:rsid w:val="00AF655A"/>
    <w:rsid w:val="00B0106B"/>
    <w:rsid w:val="00B02775"/>
    <w:rsid w:val="00B02FCB"/>
    <w:rsid w:val="00B03E36"/>
    <w:rsid w:val="00B04A2D"/>
    <w:rsid w:val="00B07695"/>
    <w:rsid w:val="00B1164B"/>
    <w:rsid w:val="00B13832"/>
    <w:rsid w:val="00B14E25"/>
    <w:rsid w:val="00B207E3"/>
    <w:rsid w:val="00B21A39"/>
    <w:rsid w:val="00B242D4"/>
    <w:rsid w:val="00B26159"/>
    <w:rsid w:val="00B32B7E"/>
    <w:rsid w:val="00B33AA3"/>
    <w:rsid w:val="00B33AB0"/>
    <w:rsid w:val="00B3606F"/>
    <w:rsid w:val="00B36AC2"/>
    <w:rsid w:val="00B37851"/>
    <w:rsid w:val="00B43F6B"/>
    <w:rsid w:val="00B464A2"/>
    <w:rsid w:val="00B469B5"/>
    <w:rsid w:val="00B4704F"/>
    <w:rsid w:val="00B47654"/>
    <w:rsid w:val="00B51DCB"/>
    <w:rsid w:val="00B52921"/>
    <w:rsid w:val="00B53A4C"/>
    <w:rsid w:val="00B556FF"/>
    <w:rsid w:val="00B651F0"/>
    <w:rsid w:val="00B66E95"/>
    <w:rsid w:val="00B70FE8"/>
    <w:rsid w:val="00B72262"/>
    <w:rsid w:val="00B76308"/>
    <w:rsid w:val="00B765C7"/>
    <w:rsid w:val="00B76EC3"/>
    <w:rsid w:val="00B8041E"/>
    <w:rsid w:val="00B8100B"/>
    <w:rsid w:val="00B90647"/>
    <w:rsid w:val="00B9316A"/>
    <w:rsid w:val="00B93237"/>
    <w:rsid w:val="00B94E12"/>
    <w:rsid w:val="00B953C3"/>
    <w:rsid w:val="00B96DC6"/>
    <w:rsid w:val="00B97042"/>
    <w:rsid w:val="00BA0A88"/>
    <w:rsid w:val="00BA4503"/>
    <w:rsid w:val="00BA4AB8"/>
    <w:rsid w:val="00BA551B"/>
    <w:rsid w:val="00BA6DFE"/>
    <w:rsid w:val="00BA6E18"/>
    <w:rsid w:val="00BB4830"/>
    <w:rsid w:val="00BC3112"/>
    <w:rsid w:val="00BC39FC"/>
    <w:rsid w:val="00BC5D28"/>
    <w:rsid w:val="00BD02EF"/>
    <w:rsid w:val="00BD02F4"/>
    <w:rsid w:val="00BD222B"/>
    <w:rsid w:val="00BD713E"/>
    <w:rsid w:val="00BF1B13"/>
    <w:rsid w:val="00BF223B"/>
    <w:rsid w:val="00BF291E"/>
    <w:rsid w:val="00C01A41"/>
    <w:rsid w:val="00C04F54"/>
    <w:rsid w:val="00C054A7"/>
    <w:rsid w:val="00C10A0D"/>
    <w:rsid w:val="00C132AA"/>
    <w:rsid w:val="00C1582B"/>
    <w:rsid w:val="00C16EEC"/>
    <w:rsid w:val="00C21D66"/>
    <w:rsid w:val="00C22497"/>
    <w:rsid w:val="00C22981"/>
    <w:rsid w:val="00C24081"/>
    <w:rsid w:val="00C35173"/>
    <w:rsid w:val="00C40539"/>
    <w:rsid w:val="00C4112F"/>
    <w:rsid w:val="00C42CBE"/>
    <w:rsid w:val="00C4346A"/>
    <w:rsid w:val="00C47706"/>
    <w:rsid w:val="00C479AB"/>
    <w:rsid w:val="00C53DEA"/>
    <w:rsid w:val="00C5440F"/>
    <w:rsid w:val="00C54C84"/>
    <w:rsid w:val="00C55043"/>
    <w:rsid w:val="00C55AB5"/>
    <w:rsid w:val="00C56961"/>
    <w:rsid w:val="00C57B02"/>
    <w:rsid w:val="00C6119D"/>
    <w:rsid w:val="00C61404"/>
    <w:rsid w:val="00C632A4"/>
    <w:rsid w:val="00C660E1"/>
    <w:rsid w:val="00C66334"/>
    <w:rsid w:val="00C705AD"/>
    <w:rsid w:val="00C72A32"/>
    <w:rsid w:val="00C76598"/>
    <w:rsid w:val="00C77D10"/>
    <w:rsid w:val="00C821D5"/>
    <w:rsid w:val="00C83E45"/>
    <w:rsid w:val="00C84A42"/>
    <w:rsid w:val="00C943E7"/>
    <w:rsid w:val="00C946B1"/>
    <w:rsid w:val="00C94785"/>
    <w:rsid w:val="00C95113"/>
    <w:rsid w:val="00C95408"/>
    <w:rsid w:val="00C957E9"/>
    <w:rsid w:val="00C97954"/>
    <w:rsid w:val="00CA0B42"/>
    <w:rsid w:val="00CA2008"/>
    <w:rsid w:val="00CA3B3D"/>
    <w:rsid w:val="00CA3C0C"/>
    <w:rsid w:val="00CA564C"/>
    <w:rsid w:val="00CA7D85"/>
    <w:rsid w:val="00CB5E93"/>
    <w:rsid w:val="00CB61DD"/>
    <w:rsid w:val="00CC0952"/>
    <w:rsid w:val="00CC0CD4"/>
    <w:rsid w:val="00CC2391"/>
    <w:rsid w:val="00CC2E0C"/>
    <w:rsid w:val="00CC68AD"/>
    <w:rsid w:val="00CD0CD2"/>
    <w:rsid w:val="00CD2683"/>
    <w:rsid w:val="00CD3B51"/>
    <w:rsid w:val="00CD699C"/>
    <w:rsid w:val="00CD7A9E"/>
    <w:rsid w:val="00CE1C77"/>
    <w:rsid w:val="00CE2B76"/>
    <w:rsid w:val="00CE4A67"/>
    <w:rsid w:val="00CE7658"/>
    <w:rsid w:val="00CF11F3"/>
    <w:rsid w:val="00CF1387"/>
    <w:rsid w:val="00CF238B"/>
    <w:rsid w:val="00CF2953"/>
    <w:rsid w:val="00CF66C5"/>
    <w:rsid w:val="00D062DE"/>
    <w:rsid w:val="00D1000E"/>
    <w:rsid w:val="00D113F8"/>
    <w:rsid w:val="00D11E6D"/>
    <w:rsid w:val="00D14E03"/>
    <w:rsid w:val="00D164CC"/>
    <w:rsid w:val="00D205B8"/>
    <w:rsid w:val="00D26DE0"/>
    <w:rsid w:val="00D31A09"/>
    <w:rsid w:val="00D3398E"/>
    <w:rsid w:val="00D356AF"/>
    <w:rsid w:val="00D36764"/>
    <w:rsid w:val="00D46B3D"/>
    <w:rsid w:val="00D46CB4"/>
    <w:rsid w:val="00D50129"/>
    <w:rsid w:val="00D511E3"/>
    <w:rsid w:val="00D54016"/>
    <w:rsid w:val="00D5483C"/>
    <w:rsid w:val="00D54B1D"/>
    <w:rsid w:val="00D557A4"/>
    <w:rsid w:val="00D55E10"/>
    <w:rsid w:val="00D5757C"/>
    <w:rsid w:val="00D6171D"/>
    <w:rsid w:val="00D62825"/>
    <w:rsid w:val="00D64B37"/>
    <w:rsid w:val="00D658E7"/>
    <w:rsid w:val="00D659BC"/>
    <w:rsid w:val="00D712EF"/>
    <w:rsid w:val="00D71D4A"/>
    <w:rsid w:val="00D72718"/>
    <w:rsid w:val="00D73BE2"/>
    <w:rsid w:val="00D742E3"/>
    <w:rsid w:val="00D74C03"/>
    <w:rsid w:val="00D800CA"/>
    <w:rsid w:val="00D8049E"/>
    <w:rsid w:val="00D810E0"/>
    <w:rsid w:val="00D8290C"/>
    <w:rsid w:val="00D8377D"/>
    <w:rsid w:val="00D86CC4"/>
    <w:rsid w:val="00D870EE"/>
    <w:rsid w:val="00D9025F"/>
    <w:rsid w:val="00D928B9"/>
    <w:rsid w:val="00D92FB7"/>
    <w:rsid w:val="00D93F3F"/>
    <w:rsid w:val="00D95455"/>
    <w:rsid w:val="00DB012D"/>
    <w:rsid w:val="00DB5A23"/>
    <w:rsid w:val="00DB6394"/>
    <w:rsid w:val="00DC0215"/>
    <w:rsid w:val="00DC12A1"/>
    <w:rsid w:val="00DC50C9"/>
    <w:rsid w:val="00DC6BF4"/>
    <w:rsid w:val="00DC710B"/>
    <w:rsid w:val="00DD2654"/>
    <w:rsid w:val="00DD271A"/>
    <w:rsid w:val="00DD3793"/>
    <w:rsid w:val="00DD4C16"/>
    <w:rsid w:val="00DD505C"/>
    <w:rsid w:val="00DD50B0"/>
    <w:rsid w:val="00DD725E"/>
    <w:rsid w:val="00DE29D0"/>
    <w:rsid w:val="00DE602C"/>
    <w:rsid w:val="00DF4DBD"/>
    <w:rsid w:val="00DF69BB"/>
    <w:rsid w:val="00DF73FE"/>
    <w:rsid w:val="00E021A6"/>
    <w:rsid w:val="00E0434C"/>
    <w:rsid w:val="00E06700"/>
    <w:rsid w:val="00E10BDA"/>
    <w:rsid w:val="00E13F70"/>
    <w:rsid w:val="00E14BE7"/>
    <w:rsid w:val="00E17825"/>
    <w:rsid w:val="00E20AE4"/>
    <w:rsid w:val="00E20D98"/>
    <w:rsid w:val="00E2368A"/>
    <w:rsid w:val="00E26ED0"/>
    <w:rsid w:val="00E31B43"/>
    <w:rsid w:val="00E325A2"/>
    <w:rsid w:val="00E33DAE"/>
    <w:rsid w:val="00E33EF4"/>
    <w:rsid w:val="00E34734"/>
    <w:rsid w:val="00E35864"/>
    <w:rsid w:val="00E37DE2"/>
    <w:rsid w:val="00E4098B"/>
    <w:rsid w:val="00E46080"/>
    <w:rsid w:val="00E473DC"/>
    <w:rsid w:val="00E47EAE"/>
    <w:rsid w:val="00E52EFF"/>
    <w:rsid w:val="00E53B8A"/>
    <w:rsid w:val="00E5436A"/>
    <w:rsid w:val="00E54F95"/>
    <w:rsid w:val="00E55EA4"/>
    <w:rsid w:val="00E573FE"/>
    <w:rsid w:val="00E5798A"/>
    <w:rsid w:val="00E60585"/>
    <w:rsid w:val="00E65EF5"/>
    <w:rsid w:val="00E76AB6"/>
    <w:rsid w:val="00E801BE"/>
    <w:rsid w:val="00E827C4"/>
    <w:rsid w:val="00E82F42"/>
    <w:rsid w:val="00E83A36"/>
    <w:rsid w:val="00E90763"/>
    <w:rsid w:val="00E92792"/>
    <w:rsid w:val="00E9439C"/>
    <w:rsid w:val="00E9472B"/>
    <w:rsid w:val="00E95809"/>
    <w:rsid w:val="00E95F10"/>
    <w:rsid w:val="00E96D15"/>
    <w:rsid w:val="00E97BAE"/>
    <w:rsid w:val="00EA095B"/>
    <w:rsid w:val="00EA0F06"/>
    <w:rsid w:val="00EA1E4E"/>
    <w:rsid w:val="00EA25AB"/>
    <w:rsid w:val="00EA3478"/>
    <w:rsid w:val="00EB1DB4"/>
    <w:rsid w:val="00EB2FA9"/>
    <w:rsid w:val="00EC1E4E"/>
    <w:rsid w:val="00EC1F39"/>
    <w:rsid w:val="00ED0AA6"/>
    <w:rsid w:val="00ED4A8C"/>
    <w:rsid w:val="00ED5B17"/>
    <w:rsid w:val="00ED6982"/>
    <w:rsid w:val="00ED69C3"/>
    <w:rsid w:val="00EE1D2D"/>
    <w:rsid w:val="00EE77A4"/>
    <w:rsid w:val="00EF1B90"/>
    <w:rsid w:val="00EF4BD4"/>
    <w:rsid w:val="00EF51CB"/>
    <w:rsid w:val="00EF59A1"/>
    <w:rsid w:val="00F0755D"/>
    <w:rsid w:val="00F07D88"/>
    <w:rsid w:val="00F108E4"/>
    <w:rsid w:val="00F127B8"/>
    <w:rsid w:val="00F150C0"/>
    <w:rsid w:val="00F17309"/>
    <w:rsid w:val="00F1748E"/>
    <w:rsid w:val="00F17E43"/>
    <w:rsid w:val="00F206D5"/>
    <w:rsid w:val="00F21CCC"/>
    <w:rsid w:val="00F22F56"/>
    <w:rsid w:val="00F26761"/>
    <w:rsid w:val="00F314E4"/>
    <w:rsid w:val="00F31A11"/>
    <w:rsid w:val="00F3275B"/>
    <w:rsid w:val="00F3506C"/>
    <w:rsid w:val="00F35C1E"/>
    <w:rsid w:val="00F41348"/>
    <w:rsid w:val="00F46E00"/>
    <w:rsid w:val="00F52102"/>
    <w:rsid w:val="00F6111B"/>
    <w:rsid w:val="00F61493"/>
    <w:rsid w:val="00F6199E"/>
    <w:rsid w:val="00F61D0B"/>
    <w:rsid w:val="00F63A2A"/>
    <w:rsid w:val="00F647B7"/>
    <w:rsid w:val="00F71F66"/>
    <w:rsid w:val="00F75AAB"/>
    <w:rsid w:val="00F77F7E"/>
    <w:rsid w:val="00F870AA"/>
    <w:rsid w:val="00F877FC"/>
    <w:rsid w:val="00F87A14"/>
    <w:rsid w:val="00F91473"/>
    <w:rsid w:val="00F92BB4"/>
    <w:rsid w:val="00F92DEE"/>
    <w:rsid w:val="00F93350"/>
    <w:rsid w:val="00F94A97"/>
    <w:rsid w:val="00F94F7B"/>
    <w:rsid w:val="00FA0A15"/>
    <w:rsid w:val="00FA61CE"/>
    <w:rsid w:val="00FA6558"/>
    <w:rsid w:val="00FA6DA7"/>
    <w:rsid w:val="00FA7148"/>
    <w:rsid w:val="00FB1C43"/>
    <w:rsid w:val="00FB26DD"/>
    <w:rsid w:val="00FB6026"/>
    <w:rsid w:val="00FC0248"/>
    <w:rsid w:val="00FC04FD"/>
    <w:rsid w:val="00FC0BE7"/>
    <w:rsid w:val="00FC3D75"/>
    <w:rsid w:val="00FC4FBE"/>
    <w:rsid w:val="00FC5B71"/>
    <w:rsid w:val="00FC6EFC"/>
    <w:rsid w:val="00FD0A90"/>
    <w:rsid w:val="00FD3980"/>
    <w:rsid w:val="00FD3E1F"/>
    <w:rsid w:val="00FD4136"/>
    <w:rsid w:val="00FD6D34"/>
    <w:rsid w:val="00FD738A"/>
    <w:rsid w:val="00FE7DBF"/>
    <w:rsid w:val="00FF0534"/>
    <w:rsid w:val="00FF0EEB"/>
    <w:rsid w:val="00FF0FE6"/>
    <w:rsid w:val="00FF1B78"/>
    <w:rsid w:val="00FF2A29"/>
    <w:rsid w:val="00FF6FFC"/>
    <w:rsid w:val="00FF709D"/>
    <w:rsid w:val="76B2E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DD42E2"/>
  <w15:docId w15:val="{2E88D972-F3B6-48F5-8F1C-9DD532D4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574"/>
  </w:style>
  <w:style w:type="paragraph" w:styleId="Heading1">
    <w:name w:val="heading 1"/>
    <w:basedOn w:val="Normal"/>
    <w:next w:val="Normal"/>
    <w:link w:val="Heading1Char"/>
    <w:uiPriority w:val="9"/>
    <w:qFormat/>
    <w:rsid w:val="00D11E6D"/>
    <w:pPr>
      <w:keepNext/>
      <w:keepLines/>
      <w:spacing w:before="480" w:after="0"/>
      <w:outlineLvl w:val="0"/>
    </w:pPr>
    <w:rPr>
      <w:rFonts w:asciiTheme="majorHAnsi" w:eastAsiaTheme="majorEastAsia" w:hAnsiTheme="majorHAnsi" w:cstheme="majorBidi"/>
      <w:b/>
      <w:bCs/>
      <w:color w:val="00439E" w:themeColor="accent1" w:themeShade="BF"/>
      <w:sz w:val="28"/>
      <w:szCs w:val="28"/>
    </w:rPr>
  </w:style>
  <w:style w:type="paragraph" w:styleId="Heading2">
    <w:name w:val="heading 2"/>
    <w:aliases w:val="Myheading"/>
    <w:basedOn w:val="Normal"/>
    <w:next w:val="Normal"/>
    <w:link w:val="Heading2Char"/>
    <w:autoRedefine/>
    <w:uiPriority w:val="9"/>
    <w:unhideWhenUsed/>
    <w:qFormat/>
    <w:rsid w:val="0087500E"/>
    <w:pPr>
      <w:keepNext/>
      <w:keepLines/>
      <w:spacing w:before="200" w:after="0" w:line="240" w:lineRule="auto"/>
      <w:ind w:left="1134" w:hanging="1134"/>
      <w:jc w:val="both"/>
      <w:outlineLvl w:val="1"/>
    </w:pPr>
    <w:rPr>
      <w:rFonts w:eastAsiaTheme="majorEastAsia" w:cstheme="minorHAnsi"/>
      <w:b/>
      <w:bCs/>
      <w:color w:val="0033A4" w:themeColor="accent6" w:themeShade="BF"/>
      <w:sz w:val="32"/>
      <w:szCs w:val="32"/>
    </w:rPr>
  </w:style>
  <w:style w:type="paragraph" w:styleId="Heading3">
    <w:name w:val="heading 3"/>
    <w:basedOn w:val="Normal"/>
    <w:next w:val="Normal"/>
    <w:link w:val="Heading3Char"/>
    <w:uiPriority w:val="9"/>
    <w:unhideWhenUsed/>
    <w:qFormat/>
    <w:rsid w:val="008D163E"/>
    <w:pPr>
      <w:keepNext/>
      <w:keepLines/>
      <w:spacing w:before="40" w:after="0"/>
      <w:outlineLvl w:val="2"/>
    </w:pPr>
    <w:rPr>
      <w:rFonts w:asciiTheme="majorHAnsi" w:eastAsiaTheme="majorEastAsia" w:hAnsiTheme="majorHAnsi" w:cstheme="majorBidi"/>
      <w:color w:val="002C69" w:themeColor="accent1" w:themeShade="7F"/>
      <w:sz w:val="24"/>
      <w:szCs w:val="24"/>
    </w:rPr>
  </w:style>
  <w:style w:type="paragraph" w:styleId="Heading4">
    <w:name w:val="heading 4"/>
    <w:basedOn w:val="Normal"/>
    <w:next w:val="Normal"/>
    <w:link w:val="Heading4Char"/>
    <w:uiPriority w:val="9"/>
    <w:unhideWhenUsed/>
    <w:qFormat/>
    <w:rsid w:val="00557618"/>
    <w:pPr>
      <w:keepNext/>
      <w:keepLines/>
      <w:spacing w:before="40" w:after="0"/>
      <w:outlineLvl w:val="3"/>
    </w:pPr>
    <w:rPr>
      <w:rFonts w:asciiTheme="majorHAnsi" w:eastAsiaTheme="majorEastAsia" w:hAnsiTheme="majorHAnsi" w:cstheme="majorBidi"/>
      <w:i/>
      <w:iCs/>
      <w:color w:val="00439E"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1E6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11E6D"/>
    <w:rPr>
      <w:rFonts w:eastAsiaTheme="minorEastAsia"/>
      <w:lang w:val="en-US" w:eastAsia="ja-JP"/>
    </w:rPr>
  </w:style>
  <w:style w:type="paragraph" w:styleId="BalloonText">
    <w:name w:val="Balloon Text"/>
    <w:basedOn w:val="Normal"/>
    <w:link w:val="BalloonTextChar"/>
    <w:uiPriority w:val="99"/>
    <w:semiHidden/>
    <w:unhideWhenUsed/>
    <w:rsid w:val="00D11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E6D"/>
    <w:rPr>
      <w:rFonts w:ascii="Tahoma" w:hAnsi="Tahoma" w:cs="Tahoma"/>
      <w:sz w:val="16"/>
      <w:szCs w:val="16"/>
    </w:rPr>
  </w:style>
  <w:style w:type="character" w:customStyle="1" w:styleId="Heading1Char">
    <w:name w:val="Heading 1 Char"/>
    <w:basedOn w:val="DefaultParagraphFont"/>
    <w:link w:val="Heading1"/>
    <w:uiPriority w:val="9"/>
    <w:rsid w:val="00D11E6D"/>
    <w:rPr>
      <w:rFonts w:asciiTheme="majorHAnsi" w:eastAsiaTheme="majorEastAsia" w:hAnsiTheme="majorHAnsi" w:cstheme="majorBidi"/>
      <w:b/>
      <w:bCs/>
      <w:color w:val="00439E" w:themeColor="accent1" w:themeShade="BF"/>
      <w:sz w:val="28"/>
      <w:szCs w:val="28"/>
    </w:rPr>
  </w:style>
  <w:style w:type="paragraph" w:styleId="TOCHeading">
    <w:name w:val="TOC Heading"/>
    <w:basedOn w:val="Heading1"/>
    <w:next w:val="Normal"/>
    <w:uiPriority w:val="39"/>
    <w:unhideWhenUsed/>
    <w:qFormat/>
    <w:rsid w:val="00D11E6D"/>
    <w:pPr>
      <w:outlineLvl w:val="9"/>
    </w:pPr>
    <w:rPr>
      <w:lang w:val="en-US" w:eastAsia="ja-JP"/>
    </w:rPr>
  </w:style>
  <w:style w:type="paragraph" w:styleId="Header">
    <w:name w:val="header"/>
    <w:basedOn w:val="Normal"/>
    <w:link w:val="HeaderChar"/>
    <w:uiPriority w:val="99"/>
    <w:unhideWhenUsed/>
    <w:rsid w:val="00D1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E6D"/>
  </w:style>
  <w:style w:type="paragraph" w:styleId="Footer">
    <w:name w:val="footer"/>
    <w:basedOn w:val="Normal"/>
    <w:link w:val="FooterChar"/>
    <w:uiPriority w:val="99"/>
    <w:unhideWhenUsed/>
    <w:rsid w:val="00D1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E6D"/>
  </w:style>
  <w:style w:type="paragraph" w:styleId="ListParagraph">
    <w:name w:val="List Paragraph"/>
    <w:basedOn w:val="Normal"/>
    <w:uiPriority w:val="1"/>
    <w:qFormat/>
    <w:rsid w:val="00F22F56"/>
    <w:pPr>
      <w:ind w:left="720"/>
      <w:contextualSpacing/>
    </w:pPr>
  </w:style>
  <w:style w:type="paragraph" w:styleId="TOC1">
    <w:name w:val="toc 1"/>
    <w:basedOn w:val="Normal"/>
    <w:next w:val="Normal"/>
    <w:autoRedefine/>
    <w:uiPriority w:val="39"/>
    <w:unhideWhenUsed/>
    <w:qFormat/>
    <w:rsid w:val="00DB012D"/>
    <w:pPr>
      <w:tabs>
        <w:tab w:val="left" w:pos="539"/>
        <w:tab w:val="right" w:leader="dot" w:pos="9708"/>
      </w:tabs>
      <w:spacing w:after="100"/>
    </w:pPr>
    <w:rPr>
      <w:rFonts w:cstheme="minorHAnsi"/>
      <w:noProof/>
    </w:rPr>
  </w:style>
  <w:style w:type="character" w:styleId="Hyperlink">
    <w:name w:val="Hyperlink"/>
    <w:basedOn w:val="DefaultParagraphFont"/>
    <w:uiPriority w:val="99"/>
    <w:unhideWhenUsed/>
    <w:rsid w:val="000C1E39"/>
    <w:rPr>
      <w:color w:val="87BAFF" w:themeColor="hyperlink"/>
      <w:u w:val="single"/>
    </w:rPr>
  </w:style>
  <w:style w:type="character" w:customStyle="1" w:styleId="Heading2Char">
    <w:name w:val="Heading 2 Char"/>
    <w:aliases w:val="Myheading Char"/>
    <w:basedOn w:val="DefaultParagraphFont"/>
    <w:link w:val="Heading2"/>
    <w:uiPriority w:val="9"/>
    <w:rsid w:val="0087500E"/>
    <w:rPr>
      <w:rFonts w:eastAsiaTheme="majorEastAsia" w:cstheme="minorHAnsi"/>
      <w:b/>
      <w:bCs/>
      <w:color w:val="0033A4" w:themeColor="accent6" w:themeShade="BF"/>
      <w:sz w:val="32"/>
      <w:szCs w:val="32"/>
    </w:rPr>
  </w:style>
  <w:style w:type="paragraph" w:styleId="TOC2">
    <w:name w:val="toc 2"/>
    <w:basedOn w:val="Normal"/>
    <w:next w:val="Normal"/>
    <w:autoRedefine/>
    <w:uiPriority w:val="39"/>
    <w:unhideWhenUsed/>
    <w:qFormat/>
    <w:rsid w:val="00226B0A"/>
    <w:pPr>
      <w:tabs>
        <w:tab w:val="left" w:pos="880"/>
        <w:tab w:val="right" w:leader="dot" w:pos="9708"/>
      </w:tabs>
      <w:spacing w:after="100"/>
      <w:ind w:left="220"/>
    </w:pPr>
  </w:style>
  <w:style w:type="paragraph" w:styleId="Title">
    <w:name w:val="Title"/>
    <w:basedOn w:val="Normal"/>
    <w:next w:val="Normal"/>
    <w:link w:val="TitleChar"/>
    <w:uiPriority w:val="10"/>
    <w:qFormat/>
    <w:rsid w:val="005A316F"/>
    <w:pPr>
      <w:spacing w:after="300" w:line="240" w:lineRule="auto"/>
      <w:contextualSpacing/>
    </w:pPr>
    <w:rPr>
      <w:rFonts w:eastAsiaTheme="majorEastAsia" w:cstheme="majorBidi"/>
      <w:color w:val="4C4C4C" w:themeColor="text2" w:themeShade="BF"/>
      <w:spacing w:val="5"/>
      <w:kern w:val="28"/>
      <w:sz w:val="52"/>
      <w:szCs w:val="52"/>
    </w:rPr>
  </w:style>
  <w:style w:type="character" w:customStyle="1" w:styleId="TitleChar">
    <w:name w:val="Title Char"/>
    <w:basedOn w:val="DefaultParagraphFont"/>
    <w:link w:val="Title"/>
    <w:uiPriority w:val="10"/>
    <w:rsid w:val="005A316F"/>
    <w:rPr>
      <w:rFonts w:eastAsiaTheme="majorEastAsia" w:cstheme="majorBidi"/>
      <w:color w:val="4C4C4C" w:themeColor="text2" w:themeShade="BF"/>
      <w:spacing w:val="5"/>
      <w:kern w:val="28"/>
      <w:sz w:val="52"/>
      <w:szCs w:val="52"/>
    </w:rPr>
  </w:style>
  <w:style w:type="paragraph" w:styleId="TOC3">
    <w:name w:val="toc 3"/>
    <w:basedOn w:val="Normal"/>
    <w:next w:val="Normal"/>
    <w:autoRedefine/>
    <w:uiPriority w:val="39"/>
    <w:unhideWhenUsed/>
    <w:qFormat/>
    <w:rsid w:val="00FA0A15"/>
    <w:pPr>
      <w:spacing w:after="100"/>
      <w:ind w:left="440"/>
    </w:pPr>
    <w:rPr>
      <w:rFonts w:eastAsiaTheme="minorEastAsia"/>
      <w:lang w:val="en-US" w:eastAsia="ja-JP"/>
    </w:rPr>
  </w:style>
  <w:style w:type="character" w:styleId="PlaceholderText">
    <w:name w:val="Placeholder Text"/>
    <w:basedOn w:val="DefaultParagraphFont"/>
    <w:uiPriority w:val="99"/>
    <w:semiHidden/>
    <w:rsid w:val="00D5757C"/>
    <w:rPr>
      <w:color w:val="808080"/>
    </w:rPr>
  </w:style>
  <w:style w:type="paragraph" w:customStyle="1" w:styleId="Default">
    <w:name w:val="Default"/>
    <w:rsid w:val="00D5757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A671A"/>
    <w:rPr>
      <w:color w:val="605E5C"/>
      <w:shd w:val="clear" w:color="auto" w:fill="E1DFDD"/>
    </w:rPr>
  </w:style>
  <w:style w:type="character" w:customStyle="1" w:styleId="Heading4Char">
    <w:name w:val="Heading 4 Char"/>
    <w:basedOn w:val="DefaultParagraphFont"/>
    <w:link w:val="Heading4"/>
    <w:uiPriority w:val="9"/>
    <w:semiHidden/>
    <w:rsid w:val="00557618"/>
    <w:rPr>
      <w:rFonts w:asciiTheme="majorHAnsi" w:eastAsiaTheme="majorEastAsia" w:hAnsiTheme="majorHAnsi" w:cstheme="majorBidi"/>
      <w:i/>
      <w:iCs/>
      <w:color w:val="00439E" w:themeColor="accent1" w:themeShade="BF"/>
    </w:rPr>
  </w:style>
  <w:style w:type="table" w:styleId="TableGrid">
    <w:name w:val="Table Grid"/>
    <w:basedOn w:val="TableNormal"/>
    <w:uiPriority w:val="59"/>
    <w:rsid w:val="00B0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3D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E473DC"/>
    <w:rPr>
      <w:rFonts w:ascii="Arial" w:eastAsia="Arial" w:hAnsi="Arial" w:cs="Arial"/>
      <w:sz w:val="24"/>
      <w:szCs w:val="24"/>
    </w:rPr>
  </w:style>
  <w:style w:type="paragraph" w:customStyle="1" w:styleId="TableParagraph">
    <w:name w:val="Table Paragraph"/>
    <w:basedOn w:val="Normal"/>
    <w:uiPriority w:val="1"/>
    <w:qFormat/>
    <w:rsid w:val="00E473DC"/>
    <w:pPr>
      <w:widowControl w:val="0"/>
      <w:autoSpaceDE w:val="0"/>
      <w:autoSpaceDN w:val="0"/>
      <w:spacing w:after="0" w:line="240" w:lineRule="auto"/>
      <w:ind w:left="107"/>
    </w:pPr>
    <w:rPr>
      <w:rFonts w:ascii="Arial" w:eastAsia="Arial" w:hAnsi="Arial" w:cs="Arial"/>
    </w:rPr>
  </w:style>
  <w:style w:type="character" w:customStyle="1" w:styleId="Heading3Char">
    <w:name w:val="Heading 3 Char"/>
    <w:basedOn w:val="DefaultParagraphFont"/>
    <w:link w:val="Heading3"/>
    <w:uiPriority w:val="9"/>
    <w:semiHidden/>
    <w:rsid w:val="008D163E"/>
    <w:rPr>
      <w:rFonts w:asciiTheme="majorHAnsi" w:eastAsiaTheme="majorEastAsia" w:hAnsiTheme="majorHAnsi" w:cstheme="majorBidi"/>
      <w:color w:val="002C69" w:themeColor="accent1" w:themeShade="7F"/>
      <w:sz w:val="24"/>
      <w:szCs w:val="24"/>
    </w:rPr>
  </w:style>
  <w:style w:type="paragraph" w:styleId="TOC4">
    <w:name w:val="toc 4"/>
    <w:basedOn w:val="Normal"/>
    <w:uiPriority w:val="1"/>
    <w:qFormat/>
    <w:rsid w:val="00160F7F"/>
    <w:pPr>
      <w:widowControl w:val="0"/>
      <w:autoSpaceDE w:val="0"/>
      <w:autoSpaceDN w:val="0"/>
      <w:spacing w:before="142" w:after="0" w:line="240" w:lineRule="auto"/>
      <w:ind w:left="539"/>
    </w:pPr>
    <w:rPr>
      <w:rFonts w:ascii="Arial" w:eastAsia="Arial" w:hAnsi="Arial" w:cs="Arial"/>
      <w:sz w:val="24"/>
      <w:szCs w:val="24"/>
    </w:rPr>
  </w:style>
  <w:style w:type="character" w:styleId="FollowedHyperlink">
    <w:name w:val="FollowedHyperlink"/>
    <w:basedOn w:val="DefaultParagraphFont"/>
    <w:uiPriority w:val="99"/>
    <w:semiHidden/>
    <w:unhideWhenUsed/>
    <w:rsid w:val="00D658E7"/>
    <w:rPr>
      <w:color w:val="FF1B97" w:themeColor="followedHyperlink"/>
      <w:u w:val="single"/>
    </w:rPr>
  </w:style>
  <w:style w:type="paragraph" w:styleId="FootnoteText">
    <w:name w:val="footnote text"/>
    <w:basedOn w:val="Normal"/>
    <w:link w:val="FootnoteTextChar"/>
    <w:uiPriority w:val="99"/>
    <w:semiHidden/>
    <w:unhideWhenUsed/>
    <w:rsid w:val="00F21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CCC"/>
    <w:rPr>
      <w:sz w:val="20"/>
      <w:szCs w:val="20"/>
    </w:rPr>
  </w:style>
  <w:style w:type="character" w:styleId="FootnoteReference">
    <w:name w:val="footnote reference"/>
    <w:basedOn w:val="DefaultParagraphFont"/>
    <w:uiPriority w:val="99"/>
    <w:semiHidden/>
    <w:unhideWhenUsed/>
    <w:rsid w:val="00F21CCC"/>
    <w:rPr>
      <w:vertAlign w:val="superscript"/>
    </w:rPr>
  </w:style>
  <w:style w:type="character" w:styleId="CommentReference">
    <w:name w:val="annotation reference"/>
    <w:basedOn w:val="DefaultParagraphFont"/>
    <w:uiPriority w:val="99"/>
    <w:semiHidden/>
    <w:unhideWhenUsed/>
    <w:rsid w:val="00CC2391"/>
    <w:rPr>
      <w:sz w:val="16"/>
      <w:szCs w:val="16"/>
    </w:rPr>
  </w:style>
  <w:style w:type="paragraph" w:styleId="CommentText">
    <w:name w:val="annotation text"/>
    <w:basedOn w:val="Normal"/>
    <w:link w:val="CommentTextChar"/>
    <w:uiPriority w:val="99"/>
    <w:unhideWhenUsed/>
    <w:rsid w:val="00CC2391"/>
    <w:pPr>
      <w:spacing w:line="240" w:lineRule="auto"/>
    </w:pPr>
    <w:rPr>
      <w:sz w:val="20"/>
      <w:szCs w:val="20"/>
    </w:rPr>
  </w:style>
  <w:style w:type="character" w:customStyle="1" w:styleId="CommentTextChar">
    <w:name w:val="Comment Text Char"/>
    <w:basedOn w:val="DefaultParagraphFont"/>
    <w:link w:val="CommentText"/>
    <w:uiPriority w:val="99"/>
    <w:rsid w:val="00CC2391"/>
    <w:rPr>
      <w:sz w:val="20"/>
      <w:szCs w:val="20"/>
    </w:rPr>
  </w:style>
  <w:style w:type="paragraph" w:styleId="CommentSubject">
    <w:name w:val="annotation subject"/>
    <w:basedOn w:val="CommentText"/>
    <w:next w:val="CommentText"/>
    <w:link w:val="CommentSubjectChar"/>
    <w:uiPriority w:val="99"/>
    <w:semiHidden/>
    <w:unhideWhenUsed/>
    <w:rsid w:val="00CC2391"/>
    <w:rPr>
      <w:b/>
      <w:bCs/>
    </w:rPr>
  </w:style>
  <w:style w:type="character" w:customStyle="1" w:styleId="CommentSubjectChar">
    <w:name w:val="Comment Subject Char"/>
    <w:basedOn w:val="CommentTextChar"/>
    <w:link w:val="CommentSubject"/>
    <w:uiPriority w:val="99"/>
    <w:semiHidden/>
    <w:rsid w:val="00CC2391"/>
    <w:rPr>
      <w:b/>
      <w:bCs/>
      <w:sz w:val="20"/>
      <w:szCs w:val="20"/>
    </w:rPr>
  </w:style>
  <w:style w:type="paragraph" w:customStyle="1" w:styleId="Style1">
    <w:name w:val="Style1"/>
    <w:basedOn w:val="Heading2"/>
    <w:link w:val="Style1Char"/>
    <w:autoRedefine/>
    <w:qFormat/>
    <w:rsid w:val="00C94785"/>
  </w:style>
  <w:style w:type="paragraph" w:customStyle="1" w:styleId="St">
    <w:name w:val="St"/>
    <w:basedOn w:val="Heading2"/>
    <w:autoRedefine/>
    <w:qFormat/>
    <w:rsid w:val="00C40539"/>
  </w:style>
  <w:style w:type="paragraph" w:customStyle="1" w:styleId="Style2">
    <w:name w:val="Style2"/>
    <w:basedOn w:val="Style1"/>
    <w:link w:val="Style2Char"/>
    <w:autoRedefine/>
    <w:qFormat/>
    <w:rsid w:val="00C94785"/>
  </w:style>
  <w:style w:type="character" w:customStyle="1" w:styleId="Style1Char">
    <w:name w:val="Style1 Char"/>
    <w:basedOn w:val="Heading2Char"/>
    <w:link w:val="Style1"/>
    <w:rsid w:val="00C94785"/>
    <w:rPr>
      <w:rFonts w:eastAsiaTheme="majorEastAsia" w:cstheme="minorHAnsi"/>
      <w:b/>
      <w:bCs/>
      <w:color w:val="0033A4" w:themeColor="accent6" w:themeShade="BF"/>
      <w:sz w:val="32"/>
      <w:szCs w:val="32"/>
    </w:rPr>
  </w:style>
  <w:style w:type="character" w:customStyle="1" w:styleId="Style2Char">
    <w:name w:val="Style2 Char"/>
    <w:basedOn w:val="Style1Char"/>
    <w:link w:val="Style2"/>
    <w:rsid w:val="00C94785"/>
    <w:rPr>
      <w:rFonts w:eastAsiaTheme="majorEastAsia" w:cstheme="minorHAnsi"/>
      <w:b/>
      <w:bCs/>
      <w:color w:val="0033A4" w:themeColor="accent6" w:themeShade="BF"/>
      <w:sz w:val="32"/>
      <w:szCs w:val="32"/>
    </w:rPr>
  </w:style>
  <w:style w:type="paragraph" w:customStyle="1" w:styleId="Style3">
    <w:name w:val="Style3"/>
    <w:basedOn w:val="TOCHeading"/>
    <w:autoRedefine/>
    <w:qFormat/>
    <w:rsid w:val="0043640D"/>
    <w:rPr>
      <w:rFonts w:asciiTheme="minorHAnsi" w:hAnsiTheme="minorHAnsi"/>
      <w:color w:val="0033A4" w:themeColor="accent6" w:themeShade="BF"/>
      <w:sz w:val="44"/>
    </w:rPr>
  </w:style>
  <w:style w:type="paragraph" w:customStyle="1" w:styleId="Style4">
    <w:name w:val="Style4"/>
    <w:basedOn w:val="Heading1"/>
    <w:autoRedefine/>
    <w:qFormat/>
    <w:rsid w:val="00C40539"/>
    <w:pPr>
      <w:jc w:val="right"/>
    </w:pPr>
    <w:rPr>
      <w:sz w:val="44"/>
    </w:rPr>
  </w:style>
  <w:style w:type="paragraph" w:customStyle="1" w:styleId="Style5">
    <w:name w:val="Style5"/>
    <w:basedOn w:val="Style4"/>
    <w:autoRedefine/>
    <w:qFormat/>
    <w:rsid w:val="003A2D71"/>
    <w:pPr>
      <w:ind w:left="1134" w:hanging="1701"/>
      <w:jc w:val="left"/>
    </w:pPr>
  </w:style>
  <w:style w:type="paragraph" w:customStyle="1" w:styleId="Mystyle">
    <w:name w:val="Mystyle"/>
    <w:basedOn w:val="Heading1"/>
    <w:link w:val="MystyleChar"/>
    <w:autoRedefine/>
    <w:qFormat/>
    <w:rsid w:val="00D113F8"/>
    <w:rPr>
      <w:rFonts w:asciiTheme="minorHAnsi" w:hAnsiTheme="minorHAnsi"/>
      <w:sz w:val="44"/>
    </w:rPr>
  </w:style>
  <w:style w:type="paragraph" w:customStyle="1" w:styleId="Style6">
    <w:name w:val="Style6"/>
    <w:basedOn w:val="Heading1"/>
    <w:autoRedefine/>
    <w:qFormat/>
    <w:rsid w:val="00F35C1E"/>
    <w:pPr>
      <w:ind w:left="1134" w:hanging="1701"/>
    </w:pPr>
    <w:rPr>
      <w:sz w:val="44"/>
    </w:rPr>
  </w:style>
  <w:style w:type="character" w:customStyle="1" w:styleId="MystyleChar">
    <w:name w:val="Mystyle Char"/>
    <w:basedOn w:val="Heading1Char"/>
    <w:link w:val="Mystyle"/>
    <w:rsid w:val="00D113F8"/>
    <w:rPr>
      <w:rFonts w:asciiTheme="majorHAnsi" w:eastAsiaTheme="majorEastAsia" w:hAnsiTheme="majorHAnsi" w:cstheme="majorBidi"/>
      <w:b/>
      <w:bCs/>
      <w:color w:val="00439E" w:themeColor="accent1" w:themeShade="BF"/>
      <w:sz w:val="44"/>
      <w:szCs w:val="28"/>
    </w:rPr>
  </w:style>
  <w:style w:type="paragraph" w:customStyle="1" w:styleId="Style7">
    <w:name w:val="Style7"/>
    <w:basedOn w:val="Heading2"/>
    <w:autoRedefine/>
    <w:qFormat/>
    <w:rsid w:val="00C943E7"/>
  </w:style>
  <w:style w:type="character" w:styleId="LineNumber">
    <w:name w:val="line number"/>
    <w:basedOn w:val="DefaultParagraphFont"/>
    <w:uiPriority w:val="99"/>
    <w:semiHidden/>
    <w:unhideWhenUsed/>
    <w:rsid w:val="00312E3F"/>
  </w:style>
  <w:style w:type="character" w:styleId="Strong">
    <w:name w:val="Strong"/>
    <w:basedOn w:val="DefaultParagraphFont"/>
    <w:uiPriority w:val="22"/>
    <w:qFormat/>
    <w:rsid w:val="005B4B23"/>
    <w:rPr>
      <w:b/>
      <w:bCs/>
    </w:rPr>
  </w:style>
  <w:style w:type="paragraph" w:styleId="Revision">
    <w:name w:val="Revision"/>
    <w:hidden/>
    <w:uiPriority w:val="99"/>
    <w:semiHidden/>
    <w:rsid w:val="00263663"/>
    <w:pPr>
      <w:spacing w:after="0" w:line="240" w:lineRule="auto"/>
    </w:pPr>
  </w:style>
  <w:style w:type="paragraph" w:customStyle="1" w:styleId="S2Heading1">
    <w:name w:val="S2.Heading 1"/>
    <w:basedOn w:val="Normal"/>
    <w:rsid w:val="00EF51CB"/>
    <w:pPr>
      <w:keepNext/>
      <w:numPr>
        <w:numId w:val="44"/>
      </w:numPr>
      <w:spacing w:after="320" w:line="300" w:lineRule="auto"/>
      <w:jc w:val="both"/>
      <w:outlineLvl w:val="0"/>
    </w:pPr>
    <w:rPr>
      <w:rFonts w:ascii="Arial" w:eastAsiaTheme="minorEastAsia" w:hAnsi="Arial" w:cs="Arial"/>
      <w:b/>
      <w:caps/>
      <w:sz w:val="21"/>
    </w:rPr>
  </w:style>
  <w:style w:type="paragraph" w:customStyle="1" w:styleId="S2Heading2">
    <w:name w:val="S2.Heading 2"/>
    <w:basedOn w:val="Normal"/>
    <w:rsid w:val="00EF51CB"/>
    <w:pPr>
      <w:numPr>
        <w:ilvl w:val="1"/>
        <w:numId w:val="44"/>
      </w:numPr>
      <w:spacing w:after="320" w:line="300" w:lineRule="auto"/>
      <w:jc w:val="both"/>
      <w:outlineLvl w:val="1"/>
    </w:pPr>
    <w:rPr>
      <w:rFonts w:ascii="Arial" w:eastAsiaTheme="minorEastAsia" w:hAnsi="Arial" w:cs="Arial"/>
      <w:sz w:val="21"/>
    </w:rPr>
  </w:style>
  <w:style w:type="paragraph" w:customStyle="1" w:styleId="S2Heading3">
    <w:name w:val="S2.Heading 3"/>
    <w:basedOn w:val="Normal"/>
    <w:link w:val="S2Heading3Char"/>
    <w:rsid w:val="00EF51CB"/>
    <w:pPr>
      <w:numPr>
        <w:ilvl w:val="2"/>
        <w:numId w:val="44"/>
      </w:numPr>
      <w:spacing w:after="320" w:line="300" w:lineRule="auto"/>
      <w:jc w:val="both"/>
      <w:outlineLvl w:val="2"/>
    </w:pPr>
    <w:rPr>
      <w:rFonts w:ascii="Arial" w:eastAsiaTheme="minorEastAsia" w:hAnsi="Arial" w:cs="Arial"/>
      <w:sz w:val="21"/>
    </w:rPr>
  </w:style>
  <w:style w:type="character" w:customStyle="1" w:styleId="S2Heading3Char">
    <w:name w:val="S2.Heading 3 Char"/>
    <w:basedOn w:val="DefaultParagraphFont"/>
    <w:link w:val="S2Heading3"/>
    <w:rsid w:val="00EF51CB"/>
    <w:rPr>
      <w:rFonts w:ascii="Arial" w:eastAsiaTheme="minorEastAsia" w:hAnsi="Arial" w:cs="Arial"/>
      <w:sz w:val="21"/>
    </w:rPr>
  </w:style>
  <w:style w:type="paragraph" w:customStyle="1" w:styleId="S2Heading4">
    <w:name w:val="S2.Heading 4"/>
    <w:basedOn w:val="Normal"/>
    <w:rsid w:val="00EF51CB"/>
    <w:pPr>
      <w:numPr>
        <w:ilvl w:val="3"/>
        <w:numId w:val="44"/>
      </w:numPr>
      <w:spacing w:after="320" w:line="300" w:lineRule="auto"/>
      <w:jc w:val="both"/>
      <w:outlineLvl w:val="3"/>
    </w:pPr>
    <w:rPr>
      <w:rFonts w:ascii="Arial" w:eastAsiaTheme="minorEastAsia" w:hAnsi="Arial" w:cs="Arial"/>
      <w:sz w:val="21"/>
    </w:rPr>
  </w:style>
  <w:style w:type="paragraph" w:customStyle="1" w:styleId="S2Heading5">
    <w:name w:val="S2.Heading 5"/>
    <w:basedOn w:val="Normal"/>
    <w:rsid w:val="00EF51CB"/>
    <w:pPr>
      <w:numPr>
        <w:ilvl w:val="4"/>
        <w:numId w:val="44"/>
      </w:numPr>
      <w:spacing w:after="320" w:line="300" w:lineRule="auto"/>
      <w:jc w:val="both"/>
      <w:outlineLvl w:val="4"/>
    </w:pPr>
    <w:rPr>
      <w:rFonts w:ascii="Arial" w:eastAsiaTheme="minorEastAsia" w:hAnsi="Arial" w:cs="Arial"/>
      <w:sz w:val="21"/>
    </w:rPr>
  </w:style>
  <w:style w:type="paragraph" w:customStyle="1" w:styleId="S2Heading6">
    <w:name w:val="S2.Heading 6"/>
    <w:basedOn w:val="Normal"/>
    <w:rsid w:val="00EF51CB"/>
    <w:pPr>
      <w:numPr>
        <w:ilvl w:val="5"/>
        <w:numId w:val="44"/>
      </w:numPr>
      <w:spacing w:after="320" w:line="300" w:lineRule="auto"/>
      <w:jc w:val="both"/>
      <w:outlineLvl w:val="5"/>
    </w:pPr>
    <w:rPr>
      <w:rFonts w:ascii="Arial" w:eastAsiaTheme="minorEastAsia" w:hAnsi="Arial" w:cs="Arial"/>
      <w:sz w:val="21"/>
    </w:rPr>
  </w:style>
  <w:style w:type="paragraph" w:customStyle="1" w:styleId="S2Heading7">
    <w:name w:val="S2.Heading 7"/>
    <w:basedOn w:val="Normal"/>
    <w:rsid w:val="00EF51CB"/>
    <w:pPr>
      <w:numPr>
        <w:ilvl w:val="6"/>
        <w:numId w:val="44"/>
      </w:numPr>
      <w:spacing w:after="320" w:line="300" w:lineRule="auto"/>
      <w:jc w:val="both"/>
      <w:outlineLvl w:val="6"/>
    </w:pPr>
    <w:rPr>
      <w:rFonts w:ascii="Arial" w:eastAsiaTheme="minorEastAsia" w:hAnsi="Arial" w:cs="Arial"/>
      <w:sz w:val="21"/>
    </w:rPr>
  </w:style>
  <w:style w:type="paragraph" w:customStyle="1" w:styleId="S2Heading8">
    <w:name w:val="S2.Heading 8"/>
    <w:basedOn w:val="Normal"/>
    <w:rsid w:val="00EF51CB"/>
    <w:pPr>
      <w:numPr>
        <w:ilvl w:val="7"/>
        <w:numId w:val="44"/>
      </w:numPr>
      <w:spacing w:after="320" w:line="300" w:lineRule="auto"/>
      <w:jc w:val="both"/>
      <w:outlineLvl w:val="7"/>
    </w:pPr>
    <w:rPr>
      <w:rFonts w:ascii="Arial" w:eastAsiaTheme="minorEastAsia" w:hAnsi="Arial" w:cs="Arial"/>
      <w:sz w:val="21"/>
    </w:rPr>
  </w:style>
  <w:style w:type="paragraph" w:customStyle="1" w:styleId="S2Heading9">
    <w:name w:val="S2.Heading 9"/>
    <w:basedOn w:val="Normal"/>
    <w:rsid w:val="00EF51CB"/>
    <w:pPr>
      <w:numPr>
        <w:ilvl w:val="8"/>
        <w:numId w:val="44"/>
      </w:numPr>
      <w:spacing w:after="320" w:line="300" w:lineRule="auto"/>
      <w:jc w:val="both"/>
      <w:outlineLvl w:val="8"/>
    </w:pPr>
    <w:rPr>
      <w:rFonts w:ascii="Arial" w:eastAsiaTheme="minorEastAsia" w:hAnsi="Arial" w:cs="Arial"/>
      <w:sz w:val="21"/>
    </w:rPr>
  </w:style>
  <w:style w:type="paragraph" w:customStyle="1" w:styleId="KBody">
    <w:name w:val="K Body"/>
    <w:basedOn w:val="Normal"/>
    <w:link w:val="KBodyChar"/>
    <w:rsid w:val="00150B2E"/>
    <w:pPr>
      <w:spacing w:after="320" w:line="300" w:lineRule="auto"/>
      <w:jc w:val="both"/>
    </w:pPr>
    <w:rPr>
      <w:rFonts w:ascii="Arial" w:eastAsiaTheme="minorEastAsia" w:hAnsi="Arial" w:cs="Arial"/>
      <w:sz w:val="21"/>
    </w:rPr>
  </w:style>
  <w:style w:type="character" w:customStyle="1" w:styleId="KBodyChar">
    <w:name w:val="K Body Char"/>
    <w:basedOn w:val="DefaultParagraphFont"/>
    <w:link w:val="KBody"/>
    <w:rsid w:val="00150B2E"/>
    <w:rPr>
      <w:rFonts w:ascii="Arial" w:eastAsiaTheme="minorEastAsia"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8228">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
    <w:div w:id="1175265268">
      <w:bodyDiv w:val="1"/>
      <w:marLeft w:val="0"/>
      <w:marRight w:val="0"/>
      <w:marTop w:val="0"/>
      <w:marBottom w:val="0"/>
      <w:divBdr>
        <w:top w:val="none" w:sz="0" w:space="0" w:color="auto"/>
        <w:left w:val="none" w:sz="0" w:space="0" w:color="auto"/>
        <w:bottom w:val="none" w:sz="0" w:space="0" w:color="auto"/>
        <w:right w:val="none" w:sz="0" w:space="0" w:color="auto"/>
      </w:divBdr>
    </w:div>
    <w:div w:id="1296527413">
      <w:bodyDiv w:val="1"/>
      <w:marLeft w:val="0"/>
      <w:marRight w:val="0"/>
      <w:marTop w:val="0"/>
      <w:marBottom w:val="0"/>
      <w:divBdr>
        <w:top w:val="none" w:sz="0" w:space="0" w:color="auto"/>
        <w:left w:val="none" w:sz="0" w:space="0" w:color="auto"/>
        <w:bottom w:val="none" w:sz="0" w:space="0" w:color="auto"/>
        <w:right w:val="none" w:sz="0" w:space="0" w:color="auto"/>
      </w:divBdr>
    </w:div>
    <w:div w:id="1448701724">
      <w:bodyDiv w:val="1"/>
      <w:marLeft w:val="0"/>
      <w:marRight w:val="0"/>
      <w:marTop w:val="0"/>
      <w:marBottom w:val="0"/>
      <w:divBdr>
        <w:top w:val="none" w:sz="0" w:space="0" w:color="auto"/>
        <w:left w:val="none" w:sz="0" w:space="0" w:color="auto"/>
        <w:bottom w:val="none" w:sz="0" w:space="0" w:color="auto"/>
        <w:right w:val="none" w:sz="0" w:space="0" w:color="auto"/>
      </w:divBdr>
    </w:div>
    <w:div w:id="1557006200">
      <w:bodyDiv w:val="1"/>
      <w:marLeft w:val="0"/>
      <w:marRight w:val="0"/>
      <w:marTop w:val="0"/>
      <w:marBottom w:val="0"/>
      <w:divBdr>
        <w:top w:val="none" w:sz="0" w:space="0" w:color="auto"/>
        <w:left w:val="none" w:sz="0" w:space="0" w:color="auto"/>
        <w:bottom w:val="none" w:sz="0" w:space="0" w:color="auto"/>
        <w:right w:val="none" w:sz="0" w:space="0" w:color="auto"/>
      </w:divBdr>
    </w:div>
    <w:div w:id="1627394600">
      <w:bodyDiv w:val="1"/>
      <w:marLeft w:val="0"/>
      <w:marRight w:val="0"/>
      <w:marTop w:val="0"/>
      <w:marBottom w:val="0"/>
      <w:divBdr>
        <w:top w:val="none" w:sz="0" w:space="0" w:color="auto"/>
        <w:left w:val="none" w:sz="0" w:space="0" w:color="auto"/>
        <w:bottom w:val="none" w:sz="0" w:space="0" w:color="auto"/>
        <w:right w:val="none" w:sz="0" w:space="0" w:color="auto"/>
      </w:divBdr>
    </w:div>
    <w:div w:id="1767731740">
      <w:bodyDiv w:val="1"/>
      <w:marLeft w:val="0"/>
      <w:marRight w:val="0"/>
      <w:marTop w:val="0"/>
      <w:marBottom w:val="0"/>
      <w:divBdr>
        <w:top w:val="none" w:sz="0" w:space="0" w:color="auto"/>
        <w:left w:val="none" w:sz="0" w:space="0" w:color="auto"/>
        <w:bottom w:val="none" w:sz="0" w:space="0" w:color="auto"/>
        <w:right w:val="none" w:sz="0" w:space="0" w:color="auto"/>
      </w:divBdr>
    </w:div>
    <w:div w:id="20003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6.xml"/><Relationship Id="rId39" Type="http://schemas.openxmlformats.org/officeDocument/2006/relationships/diagramLayout" Target="diagrams/layout2.xml"/><Relationship Id="rId21" Type="http://schemas.openxmlformats.org/officeDocument/2006/relationships/diagramLayout" Target="diagrams/layout1.xml"/><Relationship Id="rId34" Type="http://schemas.openxmlformats.org/officeDocument/2006/relationships/hyperlink" Target="https://www.gov.uk/first-homes-scheme" TargetMode="External"/><Relationship Id="rId42" Type="http://schemas.microsoft.com/office/2007/relationships/diagramDrawing" Target="diagrams/drawing2.xml"/><Relationship Id="rId47" Type="http://schemas.openxmlformats.org/officeDocument/2006/relationships/footer" Target="footer8.xml"/><Relationship Id="rId50" Type="http://schemas.openxmlformats.org/officeDocument/2006/relationships/image" Target="media/image5.svg"/><Relationship Id="rId55" Type="http://schemas.openxmlformats.org/officeDocument/2006/relationships/header" Target="header15.xml"/><Relationship Id="rId63" Type="http://schemas.openxmlformats.org/officeDocument/2006/relationships/hyperlink" Target="https://www.rics.org/content/dam/ricsglobal/documents/standards/May_2015_Code_Of_Measuring_Practice_6th_Edition.pdf"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hyperlink" Target="https://www.runnymede.gov.uk/planning-permission/apply-planning-permission-1" TargetMode="External"/><Relationship Id="rId37" Type="http://schemas.openxmlformats.org/officeDocument/2006/relationships/hyperlink" Target="https://www.runnymede.gov.uk/article/14999/Council-s-Constitution" TargetMode="External"/><Relationship Id="rId40" Type="http://schemas.openxmlformats.org/officeDocument/2006/relationships/diagramQuickStyle" Target="diagrams/quickStyle2.xml"/><Relationship Id="rId45" Type="http://schemas.openxmlformats.org/officeDocument/2006/relationships/footer" Target="footer7.xml"/><Relationship Id="rId53" Type="http://schemas.openxmlformats.org/officeDocument/2006/relationships/footer" Target="footer9.xml"/><Relationship Id="rId58" Type="http://schemas.openxmlformats.org/officeDocument/2006/relationships/header" Target="header17.xml"/><Relationship Id="rId66"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diagramColors" Target="diagrams/colors1.xml"/><Relationship Id="rId28" Type="http://schemas.openxmlformats.org/officeDocument/2006/relationships/footer" Target="footer5.xml"/><Relationship Id="rId36" Type="http://schemas.openxmlformats.org/officeDocument/2006/relationships/hyperlink" Target="https://www.runnymede.gov.uk/article/19734/Runnymede-Design-Supplementary-Planning-Document-SPD" TargetMode="External"/><Relationship Id="rId49" Type="http://schemas.openxmlformats.org/officeDocument/2006/relationships/image" Target="media/image4.png"/><Relationship Id="rId57" Type="http://schemas.openxmlformats.org/officeDocument/2006/relationships/footer" Target="footer10.xml"/><Relationship Id="rId61"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runnymede.gov.uk/planning-permission/pre-application-advice-3" TargetMode="Externa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hyperlink" Target="https://www.runnymede.gov.uk/downloads/file/1515/housing-allocations-scheme21" TargetMode="External"/><Relationship Id="rId43" Type="http://schemas.openxmlformats.org/officeDocument/2006/relationships/header" Target="header9.xml"/><Relationship Id="rId48" Type="http://schemas.openxmlformats.org/officeDocument/2006/relationships/image" Target="media/image3.png"/><Relationship Id="rId56" Type="http://schemas.openxmlformats.org/officeDocument/2006/relationships/header" Target="header16.xml"/><Relationship Id="rId64" Type="http://schemas.openxmlformats.org/officeDocument/2006/relationships/header" Target="header21.xm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yperlink" Target="https://www.gov.uk/government/publications/technical-housing-standards-nationally-described-space-standard" TargetMode="External"/><Relationship Id="rId38" Type="http://schemas.openxmlformats.org/officeDocument/2006/relationships/diagramData" Target="diagrams/data2.xml"/><Relationship Id="rId46" Type="http://schemas.openxmlformats.org/officeDocument/2006/relationships/header" Target="header11.xm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diagramData" Target="diagrams/data1.xml"/><Relationship Id="rId41" Type="http://schemas.openxmlformats.org/officeDocument/2006/relationships/diagramColors" Target="diagrams/colors2.xml"/><Relationship Id="rId54" Type="http://schemas.openxmlformats.org/officeDocument/2006/relationships/header" Target="header14.xml"/><Relationship Id="rId62" Type="http://schemas.openxmlformats.org/officeDocument/2006/relationships/header" Target="header20.xm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ns.gov.uk/peoplepopulationandcommunity/housing/datasets/medianhousepricefornationalandsubnationalgeographiesquarterlyrollingyearhpssadataset09" TargetMode="External"/><Relationship Id="rId1" Type="http://schemas.openxmlformats.org/officeDocument/2006/relationships/hyperlink" Target="https://www.runnymede.gov.uk/downloads/file/972/draft-reportjan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20CFAB-1D60-415B-9FFF-402CD8C5486F}"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84C29B84-CEEA-4E9A-A0A7-BBB3F664B625}">
      <dgm:prSet phldrT="[Text]" custT="1"/>
      <dgm:spPr/>
      <dgm:t>
        <a:bodyPr/>
        <a:lstStyle/>
        <a:p>
          <a:r>
            <a:rPr lang="en-GB" sz="1700" baseline="0">
              <a:solidFill>
                <a:schemeClr val="accent6">
                  <a:lumMod val="75000"/>
                </a:schemeClr>
              </a:solidFill>
            </a:rPr>
            <a:t>Affordable Housing Definitions </a:t>
          </a:r>
          <a:r>
            <a:rPr lang="en-GB" sz="1100" baseline="0">
              <a:solidFill>
                <a:schemeClr val="accent6">
                  <a:lumMod val="75000"/>
                </a:schemeClr>
              </a:solidFill>
            </a:rPr>
            <a:t>(NPPF Annex 2: Glossary)</a:t>
          </a:r>
          <a:endParaRPr lang="en-GB" sz="1700" baseline="0">
            <a:solidFill>
              <a:schemeClr val="accent6">
                <a:lumMod val="75000"/>
              </a:schemeClr>
            </a:solidFill>
          </a:endParaRPr>
        </a:p>
      </dgm:t>
    </dgm:pt>
    <dgm:pt modelId="{E75B81A6-7357-4CA1-AAED-2E6D3B211B3E}" type="parTrans" cxnId="{29A31FB4-F532-4B88-8EB5-0A0086CEE988}">
      <dgm:prSet/>
      <dgm:spPr/>
      <dgm:t>
        <a:bodyPr/>
        <a:lstStyle/>
        <a:p>
          <a:endParaRPr lang="en-GB"/>
        </a:p>
      </dgm:t>
    </dgm:pt>
    <dgm:pt modelId="{67132A1E-189F-49D7-88B9-003C641F0F27}" type="sibTrans" cxnId="{29A31FB4-F532-4B88-8EB5-0A0086CEE988}">
      <dgm:prSet/>
      <dgm:spPr/>
      <dgm:t>
        <a:bodyPr/>
        <a:lstStyle/>
        <a:p>
          <a:endParaRPr lang="en-GB"/>
        </a:p>
      </dgm:t>
    </dgm:pt>
    <dgm:pt modelId="{C4DD5AD2-B4BB-42B0-B163-23D0FD5830F4}">
      <dgm:prSet phldrT="[Text]" custT="1"/>
      <dgm:spPr/>
      <dgm:t>
        <a:bodyPr/>
        <a:lstStyle/>
        <a:p>
          <a:pPr algn="just"/>
          <a:r>
            <a:rPr lang="en-GB" sz="1200" b="1" i="0" baseline="0">
              <a:solidFill>
                <a:schemeClr val="accent6">
                  <a:lumMod val="75000"/>
                </a:schemeClr>
              </a:solidFill>
            </a:rPr>
            <a:t>a. Social rent</a:t>
          </a:r>
        </a:p>
        <a:p>
          <a:pPr algn="just"/>
          <a:r>
            <a:rPr lang="en-US" sz="1200">
              <a:solidFill>
                <a:schemeClr val="accent5">
                  <a:lumMod val="75000"/>
                </a:schemeClr>
              </a:solidFill>
            </a:rPr>
            <a:t>meets all of the following conditions: (a) the rent is set in accordance with the Government’s rent policy for Social Rent; (b) the landlord is a registered provider; and (c) it includes provisions to remain at an affordable price for future eligible households, or for the subsidy to be recycled for alternative affordable housing provision.</a:t>
          </a:r>
          <a:endParaRPr lang="en-GB" sz="1100">
            <a:solidFill>
              <a:schemeClr val="accent5">
                <a:lumMod val="75000"/>
              </a:schemeClr>
            </a:solidFill>
          </a:endParaRPr>
        </a:p>
      </dgm:t>
    </dgm:pt>
    <dgm:pt modelId="{F4D1F15D-44A7-4000-A8A8-335429F4CE8D}" type="parTrans" cxnId="{30DC6C05-D7D0-4169-B6C8-91A30644075F}">
      <dgm:prSet/>
      <dgm:spPr/>
      <dgm:t>
        <a:bodyPr/>
        <a:lstStyle/>
        <a:p>
          <a:endParaRPr lang="en-GB"/>
        </a:p>
      </dgm:t>
    </dgm:pt>
    <dgm:pt modelId="{956641EE-0909-4887-954C-9DBE3022ECD5}" type="sibTrans" cxnId="{30DC6C05-D7D0-4169-B6C8-91A30644075F}">
      <dgm:prSet/>
      <dgm:spPr/>
      <dgm:t>
        <a:bodyPr/>
        <a:lstStyle/>
        <a:p>
          <a:endParaRPr lang="en-GB"/>
        </a:p>
      </dgm:t>
    </dgm:pt>
    <dgm:pt modelId="{F6E84CEC-7FE3-46C8-93A8-7C96382319BC}">
      <dgm:prSet phldrT="[Text]" custT="1"/>
      <dgm:spPr/>
      <dgm:t>
        <a:bodyPr/>
        <a:lstStyle/>
        <a:p>
          <a:r>
            <a:rPr lang="en-GB" sz="1200" b="1">
              <a:solidFill>
                <a:schemeClr val="accent6">
                  <a:lumMod val="75000"/>
                </a:schemeClr>
              </a:solidFill>
            </a:rPr>
            <a:t>b. Other affordable housing for rent</a:t>
          </a:r>
        </a:p>
        <a:p>
          <a:r>
            <a:rPr lang="en-US" sz="1200">
              <a:solidFill>
                <a:schemeClr val="accent5">
                  <a:lumMod val="75000"/>
                </a:schemeClr>
              </a:solidFill>
            </a:rPr>
            <a:t>meets all of the following conditions: (a) the rent is set in accordance with the Government’s rent policy for Affordable Rent, or is at least 20% below local market rents (including service charges where applicable); (b) the landlord is a registered provider, except where it is included as part of a Build to Rent scheme (in which case the landlord need not be a registered provider); and (c) it includes provisions to remain at an affordable price for future eligible households, or for the subsidy to be recycled for alternative affordable housing provision. For Build to Rent schemes affordable housing for rent is expected to be the normal form of affordable housing provision (and, in this context, is known as Affordable Private Rent).</a:t>
          </a:r>
          <a:r>
            <a:rPr lang="en-GB" sz="1200">
              <a:solidFill>
                <a:schemeClr val="accent5">
                  <a:lumMod val="75000"/>
                </a:schemeClr>
              </a:solidFill>
            </a:rPr>
            <a:t> </a:t>
          </a:r>
          <a:endParaRPr lang="en-GB" sz="1200" b="1">
            <a:solidFill>
              <a:schemeClr val="accent5">
                <a:lumMod val="75000"/>
              </a:schemeClr>
            </a:solidFill>
          </a:endParaRPr>
        </a:p>
        <a:p>
          <a:endParaRPr lang="en-GB" sz="1200" b="1">
            <a:solidFill>
              <a:schemeClr val="accent6">
                <a:lumMod val="75000"/>
              </a:schemeClr>
            </a:solidFill>
          </a:endParaRPr>
        </a:p>
        <a:p>
          <a:endParaRPr lang="en-GB" sz="1200" b="1">
            <a:solidFill>
              <a:schemeClr val="accent6">
                <a:lumMod val="75000"/>
              </a:schemeClr>
            </a:solidFill>
          </a:endParaRPr>
        </a:p>
        <a:p>
          <a:endParaRPr lang="en-GB" sz="1200" b="1">
            <a:solidFill>
              <a:schemeClr val="accent6">
                <a:lumMod val="75000"/>
              </a:schemeClr>
            </a:solidFill>
          </a:endParaRPr>
        </a:p>
      </dgm:t>
    </dgm:pt>
    <dgm:pt modelId="{DD11369A-C248-4149-8335-718E13BB3B31}" type="parTrans" cxnId="{88903807-92A8-4316-BF0C-C5F2F0FD4342}">
      <dgm:prSet/>
      <dgm:spPr/>
      <dgm:t>
        <a:bodyPr/>
        <a:lstStyle/>
        <a:p>
          <a:endParaRPr lang="en-GB"/>
        </a:p>
      </dgm:t>
    </dgm:pt>
    <dgm:pt modelId="{68FE382C-C94D-4C9B-A676-670CC3964136}" type="sibTrans" cxnId="{88903807-92A8-4316-BF0C-C5F2F0FD4342}">
      <dgm:prSet/>
      <dgm:spPr/>
      <dgm:t>
        <a:bodyPr/>
        <a:lstStyle/>
        <a:p>
          <a:endParaRPr lang="en-GB"/>
        </a:p>
      </dgm:t>
    </dgm:pt>
    <dgm:pt modelId="{2E90F5A8-08B8-4444-8884-A5384780083E}">
      <dgm:prSet phldrT="[Text]" custT="1"/>
      <dgm:spPr/>
      <dgm:t>
        <a:bodyPr/>
        <a:lstStyle/>
        <a:p>
          <a:r>
            <a:rPr lang="en-GB" sz="1100" b="1">
              <a:solidFill>
                <a:schemeClr val="accent6">
                  <a:lumMod val="75000"/>
                </a:schemeClr>
              </a:solidFill>
            </a:rPr>
            <a:t>c. Discounted market sales housing</a:t>
          </a:r>
        </a:p>
        <a:p>
          <a:r>
            <a:rPr lang="en-GB" sz="1100">
              <a:solidFill>
                <a:schemeClr val="accent6">
                  <a:lumMod val="75000"/>
                </a:schemeClr>
              </a:solidFill>
            </a:rPr>
            <a:t>is that sold at a discount of at least 20% below local market value. Eligibility is determined with regard to local incomes and local house prices. Provisions should be in place to ensure housing remains at a discount for future eligible households.</a:t>
          </a:r>
          <a:endParaRPr lang="en-GB" sz="1100" strike="sngStrike">
            <a:solidFill>
              <a:schemeClr val="accent6">
                <a:lumMod val="75000"/>
              </a:schemeClr>
            </a:solidFill>
          </a:endParaRPr>
        </a:p>
      </dgm:t>
    </dgm:pt>
    <dgm:pt modelId="{969ACE2E-13C4-4817-926E-250591A148DF}" type="parTrans" cxnId="{D63CB3D5-4B08-43B4-97B3-30FBC1FA56EF}">
      <dgm:prSet/>
      <dgm:spPr/>
      <dgm:t>
        <a:bodyPr/>
        <a:lstStyle/>
        <a:p>
          <a:endParaRPr lang="en-GB"/>
        </a:p>
      </dgm:t>
    </dgm:pt>
    <dgm:pt modelId="{B7A2CD7A-7448-4E70-B106-77D3DA9D0152}" type="sibTrans" cxnId="{D63CB3D5-4B08-43B4-97B3-30FBC1FA56EF}">
      <dgm:prSet/>
      <dgm:spPr/>
      <dgm:t>
        <a:bodyPr/>
        <a:lstStyle/>
        <a:p>
          <a:endParaRPr lang="en-GB"/>
        </a:p>
      </dgm:t>
    </dgm:pt>
    <dgm:pt modelId="{B131F9D0-6922-4C95-9770-3ECB6FFA1AD5}" type="pres">
      <dgm:prSet presAssocID="{7620CFAB-1D60-415B-9FFF-402CD8C5486F}" presName="vert0" presStyleCnt="0">
        <dgm:presLayoutVars>
          <dgm:dir/>
          <dgm:animOne val="branch"/>
          <dgm:animLvl val="lvl"/>
        </dgm:presLayoutVars>
      </dgm:prSet>
      <dgm:spPr/>
    </dgm:pt>
    <dgm:pt modelId="{C163DF8A-E2D4-451D-9DF4-E8033836322F}" type="pres">
      <dgm:prSet presAssocID="{84C29B84-CEEA-4E9A-A0A7-BBB3F664B625}" presName="thickLine" presStyleLbl="alignNode1" presStyleIdx="0" presStyleCnt="1"/>
      <dgm:spPr/>
    </dgm:pt>
    <dgm:pt modelId="{55043EA2-6EE5-4E89-93F5-F22623F76807}" type="pres">
      <dgm:prSet presAssocID="{84C29B84-CEEA-4E9A-A0A7-BBB3F664B625}" presName="horz1" presStyleCnt="0"/>
      <dgm:spPr/>
    </dgm:pt>
    <dgm:pt modelId="{DC45F9FD-98C2-4E4D-BB13-16D7A4B8B390}" type="pres">
      <dgm:prSet presAssocID="{84C29B84-CEEA-4E9A-A0A7-BBB3F664B625}" presName="tx1" presStyleLbl="revTx" presStyleIdx="0" presStyleCnt="4" custLinFactNeighborX="-15191" custLinFactNeighborY="-8929"/>
      <dgm:spPr/>
    </dgm:pt>
    <dgm:pt modelId="{0DADF469-5C79-43B7-8BF4-4DB3DE5F9CA7}" type="pres">
      <dgm:prSet presAssocID="{84C29B84-CEEA-4E9A-A0A7-BBB3F664B625}" presName="vert1" presStyleCnt="0"/>
      <dgm:spPr/>
    </dgm:pt>
    <dgm:pt modelId="{F24BDF59-CB1C-4624-A944-8B9588B4545E}" type="pres">
      <dgm:prSet presAssocID="{C4DD5AD2-B4BB-42B0-B163-23D0FD5830F4}" presName="vertSpace2a" presStyleCnt="0"/>
      <dgm:spPr/>
    </dgm:pt>
    <dgm:pt modelId="{1F09ED60-833C-4EEF-9702-6C9A463F8817}" type="pres">
      <dgm:prSet presAssocID="{C4DD5AD2-B4BB-42B0-B163-23D0FD5830F4}" presName="horz2" presStyleCnt="0"/>
      <dgm:spPr/>
    </dgm:pt>
    <dgm:pt modelId="{B1729574-D1B3-4459-A87F-2C65B19ABDAE}" type="pres">
      <dgm:prSet presAssocID="{C4DD5AD2-B4BB-42B0-B163-23D0FD5830F4}" presName="horzSpace2" presStyleCnt="0"/>
      <dgm:spPr/>
    </dgm:pt>
    <dgm:pt modelId="{B0F0E755-9B68-4B7C-AA8F-A05051782C1E}" type="pres">
      <dgm:prSet presAssocID="{C4DD5AD2-B4BB-42B0-B163-23D0FD5830F4}" presName="tx2" presStyleLbl="revTx" presStyleIdx="1" presStyleCnt="4" custScaleY="147648"/>
      <dgm:spPr/>
    </dgm:pt>
    <dgm:pt modelId="{7CB01C50-B210-4A14-96CB-FD776C97973D}" type="pres">
      <dgm:prSet presAssocID="{C4DD5AD2-B4BB-42B0-B163-23D0FD5830F4}" presName="vert2" presStyleCnt="0"/>
      <dgm:spPr/>
    </dgm:pt>
    <dgm:pt modelId="{E5A0FAD9-55F5-488F-95D3-E47FA6E50EDD}" type="pres">
      <dgm:prSet presAssocID="{C4DD5AD2-B4BB-42B0-B163-23D0FD5830F4}" presName="thinLine2b" presStyleLbl="callout" presStyleIdx="0" presStyleCnt="3" custLinFactNeighborX="-827" custLinFactNeighborY="-33419"/>
      <dgm:spPr/>
    </dgm:pt>
    <dgm:pt modelId="{22B07675-AEDF-4846-ACF2-F647363BD8E3}" type="pres">
      <dgm:prSet presAssocID="{C4DD5AD2-B4BB-42B0-B163-23D0FD5830F4}" presName="vertSpace2b" presStyleCnt="0"/>
      <dgm:spPr/>
    </dgm:pt>
    <dgm:pt modelId="{81A66AA5-E4B6-4F9D-8592-A6EBC49BD377}" type="pres">
      <dgm:prSet presAssocID="{F6E84CEC-7FE3-46C8-93A8-7C96382319BC}" presName="horz2" presStyleCnt="0"/>
      <dgm:spPr/>
    </dgm:pt>
    <dgm:pt modelId="{2BEBB691-4ADC-49D4-9A92-B55411D098C5}" type="pres">
      <dgm:prSet presAssocID="{F6E84CEC-7FE3-46C8-93A8-7C96382319BC}" presName="horzSpace2" presStyleCnt="0"/>
      <dgm:spPr/>
    </dgm:pt>
    <dgm:pt modelId="{3CEC9319-552E-422A-ABDE-F52FF4E5160C}" type="pres">
      <dgm:prSet presAssocID="{F6E84CEC-7FE3-46C8-93A8-7C96382319BC}" presName="tx2" presStyleLbl="revTx" presStyleIdx="2" presStyleCnt="4" custScaleX="103650" custScaleY="388742"/>
      <dgm:spPr/>
    </dgm:pt>
    <dgm:pt modelId="{0448B839-2A1D-4F8E-8382-6874787B14BB}" type="pres">
      <dgm:prSet presAssocID="{F6E84CEC-7FE3-46C8-93A8-7C96382319BC}" presName="vert2" presStyleCnt="0"/>
      <dgm:spPr/>
    </dgm:pt>
    <dgm:pt modelId="{468BC669-7C0A-4B91-ACED-249EC2FAD2AD}" type="pres">
      <dgm:prSet presAssocID="{F6E84CEC-7FE3-46C8-93A8-7C96382319BC}" presName="thinLine2b" presStyleLbl="callout" presStyleIdx="1" presStyleCnt="3" custLinFactY="-800000" custLinFactNeighborX="-699" custLinFactNeighborY="-895464"/>
      <dgm:spPr/>
    </dgm:pt>
    <dgm:pt modelId="{EC9F534E-F780-4CE7-8875-4A76E1512118}" type="pres">
      <dgm:prSet presAssocID="{F6E84CEC-7FE3-46C8-93A8-7C96382319BC}" presName="vertSpace2b" presStyleCnt="0"/>
      <dgm:spPr/>
    </dgm:pt>
    <dgm:pt modelId="{9DD371BE-4C77-4E29-B5F4-3E87571AA714}" type="pres">
      <dgm:prSet presAssocID="{2E90F5A8-08B8-4444-8884-A5384780083E}" presName="horz2" presStyleCnt="0"/>
      <dgm:spPr/>
    </dgm:pt>
    <dgm:pt modelId="{F37A81AA-6114-46F6-AF62-175877ED0CC9}" type="pres">
      <dgm:prSet presAssocID="{2E90F5A8-08B8-4444-8884-A5384780083E}" presName="horzSpace2" presStyleCnt="0"/>
      <dgm:spPr/>
    </dgm:pt>
    <dgm:pt modelId="{7DB97C6C-1F71-4829-A600-A1D6A8CAD871}" type="pres">
      <dgm:prSet presAssocID="{2E90F5A8-08B8-4444-8884-A5384780083E}" presName="tx2" presStyleLbl="revTx" presStyleIdx="3" presStyleCnt="4" custScaleY="99386" custLinFactNeighborX="-1318" custLinFactNeighborY="-57930"/>
      <dgm:spPr/>
    </dgm:pt>
    <dgm:pt modelId="{7B7BDDCB-3618-4DAE-8E9F-DAD392854C6E}" type="pres">
      <dgm:prSet presAssocID="{2E90F5A8-08B8-4444-8884-A5384780083E}" presName="vert2" presStyleCnt="0"/>
      <dgm:spPr/>
    </dgm:pt>
    <dgm:pt modelId="{0ADD7370-5CF4-449F-88E3-83DAB104A263}" type="pres">
      <dgm:prSet presAssocID="{2E90F5A8-08B8-4444-8884-A5384780083E}" presName="thinLine2b" presStyleLbl="callout" presStyleIdx="2" presStyleCnt="3" custLinFactY="-800000" custLinFactNeighborX="-808" custLinFactNeighborY="-849757"/>
      <dgm:spPr>
        <a:ln>
          <a:solidFill>
            <a:srgbClr val="CCCCFF"/>
          </a:solidFill>
        </a:ln>
      </dgm:spPr>
    </dgm:pt>
    <dgm:pt modelId="{8CB445D1-9857-4956-8F03-4D3F294BFE6F}" type="pres">
      <dgm:prSet presAssocID="{2E90F5A8-08B8-4444-8884-A5384780083E}" presName="vertSpace2b" presStyleCnt="0"/>
      <dgm:spPr/>
    </dgm:pt>
  </dgm:ptLst>
  <dgm:cxnLst>
    <dgm:cxn modelId="{30DC6C05-D7D0-4169-B6C8-91A30644075F}" srcId="{84C29B84-CEEA-4E9A-A0A7-BBB3F664B625}" destId="{C4DD5AD2-B4BB-42B0-B163-23D0FD5830F4}" srcOrd="0" destOrd="0" parTransId="{F4D1F15D-44A7-4000-A8A8-335429F4CE8D}" sibTransId="{956641EE-0909-4887-954C-9DBE3022ECD5}"/>
    <dgm:cxn modelId="{88903807-92A8-4316-BF0C-C5F2F0FD4342}" srcId="{84C29B84-CEEA-4E9A-A0A7-BBB3F664B625}" destId="{F6E84CEC-7FE3-46C8-93A8-7C96382319BC}" srcOrd="1" destOrd="0" parTransId="{DD11369A-C248-4149-8335-718E13BB3B31}" sibTransId="{68FE382C-C94D-4C9B-A676-670CC3964136}"/>
    <dgm:cxn modelId="{1744E160-37DB-4254-8092-10E2A59CB90F}" type="presOf" srcId="{2E90F5A8-08B8-4444-8884-A5384780083E}" destId="{7DB97C6C-1F71-4829-A600-A1D6A8CAD871}" srcOrd="0" destOrd="0" presId="urn:microsoft.com/office/officeart/2008/layout/LinedList"/>
    <dgm:cxn modelId="{463566A2-EF60-43AA-AEDC-12ECE7DEDFBF}" type="presOf" srcId="{C4DD5AD2-B4BB-42B0-B163-23D0FD5830F4}" destId="{B0F0E755-9B68-4B7C-AA8F-A05051782C1E}" srcOrd="0" destOrd="0" presId="urn:microsoft.com/office/officeart/2008/layout/LinedList"/>
    <dgm:cxn modelId="{29A31FB4-F532-4B88-8EB5-0A0086CEE988}" srcId="{7620CFAB-1D60-415B-9FFF-402CD8C5486F}" destId="{84C29B84-CEEA-4E9A-A0A7-BBB3F664B625}" srcOrd="0" destOrd="0" parTransId="{E75B81A6-7357-4CA1-AAED-2E6D3B211B3E}" sibTransId="{67132A1E-189F-49D7-88B9-003C641F0F27}"/>
    <dgm:cxn modelId="{B74E5CB6-BEEF-4B16-8C9C-FE6388C4E7B2}" type="presOf" srcId="{84C29B84-CEEA-4E9A-A0A7-BBB3F664B625}" destId="{DC45F9FD-98C2-4E4D-BB13-16D7A4B8B390}" srcOrd="0" destOrd="0" presId="urn:microsoft.com/office/officeart/2008/layout/LinedList"/>
    <dgm:cxn modelId="{D63CB3D5-4B08-43B4-97B3-30FBC1FA56EF}" srcId="{84C29B84-CEEA-4E9A-A0A7-BBB3F664B625}" destId="{2E90F5A8-08B8-4444-8884-A5384780083E}" srcOrd="2" destOrd="0" parTransId="{969ACE2E-13C4-4817-926E-250591A148DF}" sibTransId="{B7A2CD7A-7448-4E70-B106-77D3DA9D0152}"/>
    <dgm:cxn modelId="{7970F6EF-8D32-4C86-BF66-35079C3F3BB0}" type="presOf" srcId="{7620CFAB-1D60-415B-9FFF-402CD8C5486F}" destId="{B131F9D0-6922-4C95-9770-3ECB6FFA1AD5}" srcOrd="0" destOrd="0" presId="urn:microsoft.com/office/officeart/2008/layout/LinedList"/>
    <dgm:cxn modelId="{1E0B7FF6-FF48-4C57-A18D-FA356B106D21}" type="presOf" srcId="{F6E84CEC-7FE3-46C8-93A8-7C96382319BC}" destId="{3CEC9319-552E-422A-ABDE-F52FF4E5160C}" srcOrd="0" destOrd="0" presId="urn:microsoft.com/office/officeart/2008/layout/LinedList"/>
    <dgm:cxn modelId="{19419357-3AE7-4E26-BFE5-711A2757BD76}" type="presParOf" srcId="{B131F9D0-6922-4C95-9770-3ECB6FFA1AD5}" destId="{C163DF8A-E2D4-451D-9DF4-E8033836322F}" srcOrd="0" destOrd="0" presId="urn:microsoft.com/office/officeart/2008/layout/LinedList"/>
    <dgm:cxn modelId="{F46192CB-E1AE-4DDB-8D35-8633A7A799DC}" type="presParOf" srcId="{B131F9D0-6922-4C95-9770-3ECB6FFA1AD5}" destId="{55043EA2-6EE5-4E89-93F5-F22623F76807}" srcOrd="1" destOrd="0" presId="urn:microsoft.com/office/officeart/2008/layout/LinedList"/>
    <dgm:cxn modelId="{BE2176F9-3B6C-46E1-BD0D-95C6CEB545AD}" type="presParOf" srcId="{55043EA2-6EE5-4E89-93F5-F22623F76807}" destId="{DC45F9FD-98C2-4E4D-BB13-16D7A4B8B390}" srcOrd="0" destOrd="0" presId="urn:microsoft.com/office/officeart/2008/layout/LinedList"/>
    <dgm:cxn modelId="{D5F3F55D-C1BF-4E61-8B78-D7B313A3A216}" type="presParOf" srcId="{55043EA2-6EE5-4E89-93F5-F22623F76807}" destId="{0DADF469-5C79-43B7-8BF4-4DB3DE5F9CA7}" srcOrd="1" destOrd="0" presId="urn:microsoft.com/office/officeart/2008/layout/LinedList"/>
    <dgm:cxn modelId="{49A06FC9-7F44-43F9-8DAE-352F96DB5561}" type="presParOf" srcId="{0DADF469-5C79-43B7-8BF4-4DB3DE5F9CA7}" destId="{F24BDF59-CB1C-4624-A944-8B9588B4545E}" srcOrd="0" destOrd="0" presId="urn:microsoft.com/office/officeart/2008/layout/LinedList"/>
    <dgm:cxn modelId="{F4202685-DC82-48ED-804D-7A0FE6A5CEE2}" type="presParOf" srcId="{0DADF469-5C79-43B7-8BF4-4DB3DE5F9CA7}" destId="{1F09ED60-833C-4EEF-9702-6C9A463F8817}" srcOrd="1" destOrd="0" presId="urn:microsoft.com/office/officeart/2008/layout/LinedList"/>
    <dgm:cxn modelId="{A9DFBACD-E04F-42BF-A55E-C1BBBA782C47}" type="presParOf" srcId="{1F09ED60-833C-4EEF-9702-6C9A463F8817}" destId="{B1729574-D1B3-4459-A87F-2C65B19ABDAE}" srcOrd="0" destOrd="0" presId="urn:microsoft.com/office/officeart/2008/layout/LinedList"/>
    <dgm:cxn modelId="{34BB325D-71D3-498C-B392-99161158B154}" type="presParOf" srcId="{1F09ED60-833C-4EEF-9702-6C9A463F8817}" destId="{B0F0E755-9B68-4B7C-AA8F-A05051782C1E}" srcOrd="1" destOrd="0" presId="urn:microsoft.com/office/officeart/2008/layout/LinedList"/>
    <dgm:cxn modelId="{8EB889B0-8D79-49F0-BCEC-F64CFD321E03}" type="presParOf" srcId="{1F09ED60-833C-4EEF-9702-6C9A463F8817}" destId="{7CB01C50-B210-4A14-96CB-FD776C97973D}" srcOrd="2" destOrd="0" presId="urn:microsoft.com/office/officeart/2008/layout/LinedList"/>
    <dgm:cxn modelId="{61EC47E7-C895-445A-92DA-C214277663BD}" type="presParOf" srcId="{0DADF469-5C79-43B7-8BF4-4DB3DE5F9CA7}" destId="{E5A0FAD9-55F5-488F-95D3-E47FA6E50EDD}" srcOrd="2" destOrd="0" presId="urn:microsoft.com/office/officeart/2008/layout/LinedList"/>
    <dgm:cxn modelId="{00AA59F7-E9CB-4035-BEBB-6D88C8DEBF65}" type="presParOf" srcId="{0DADF469-5C79-43B7-8BF4-4DB3DE5F9CA7}" destId="{22B07675-AEDF-4846-ACF2-F647363BD8E3}" srcOrd="3" destOrd="0" presId="urn:microsoft.com/office/officeart/2008/layout/LinedList"/>
    <dgm:cxn modelId="{0AC598B2-3974-4827-B44D-787B668A2261}" type="presParOf" srcId="{0DADF469-5C79-43B7-8BF4-4DB3DE5F9CA7}" destId="{81A66AA5-E4B6-4F9D-8592-A6EBC49BD377}" srcOrd="4" destOrd="0" presId="urn:microsoft.com/office/officeart/2008/layout/LinedList"/>
    <dgm:cxn modelId="{7DDB736C-FDC4-46C6-B9B9-07CCF0700EC6}" type="presParOf" srcId="{81A66AA5-E4B6-4F9D-8592-A6EBC49BD377}" destId="{2BEBB691-4ADC-49D4-9A92-B55411D098C5}" srcOrd="0" destOrd="0" presId="urn:microsoft.com/office/officeart/2008/layout/LinedList"/>
    <dgm:cxn modelId="{C75991CF-06CD-4C4C-A4D7-31392EA3F96B}" type="presParOf" srcId="{81A66AA5-E4B6-4F9D-8592-A6EBC49BD377}" destId="{3CEC9319-552E-422A-ABDE-F52FF4E5160C}" srcOrd="1" destOrd="0" presId="urn:microsoft.com/office/officeart/2008/layout/LinedList"/>
    <dgm:cxn modelId="{639702E3-87B6-406A-A9F8-936E4E5DF7FD}" type="presParOf" srcId="{81A66AA5-E4B6-4F9D-8592-A6EBC49BD377}" destId="{0448B839-2A1D-4F8E-8382-6874787B14BB}" srcOrd="2" destOrd="0" presId="urn:microsoft.com/office/officeart/2008/layout/LinedList"/>
    <dgm:cxn modelId="{2618BF8E-DEED-4203-BF53-9BA413AA19A7}" type="presParOf" srcId="{0DADF469-5C79-43B7-8BF4-4DB3DE5F9CA7}" destId="{468BC669-7C0A-4B91-ACED-249EC2FAD2AD}" srcOrd="5" destOrd="0" presId="urn:microsoft.com/office/officeart/2008/layout/LinedList"/>
    <dgm:cxn modelId="{AAB7E4DC-8F83-4DDC-86D5-7E73E0773324}" type="presParOf" srcId="{0DADF469-5C79-43B7-8BF4-4DB3DE5F9CA7}" destId="{EC9F534E-F780-4CE7-8875-4A76E1512118}" srcOrd="6" destOrd="0" presId="urn:microsoft.com/office/officeart/2008/layout/LinedList"/>
    <dgm:cxn modelId="{BCC9CAED-DB7B-4C2A-876D-F92BF31C9318}" type="presParOf" srcId="{0DADF469-5C79-43B7-8BF4-4DB3DE5F9CA7}" destId="{9DD371BE-4C77-4E29-B5F4-3E87571AA714}" srcOrd="7" destOrd="0" presId="urn:microsoft.com/office/officeart/2008/layout/LinedList"/>
    <dgm:cxn modelId="{1A1CDC3A-4DE5-41E0-B37F-1418D47E9649}" type="presParOf" srcId="{9DD371BE-4C77-4E29-B5F4-3E87571AA714}" destId="{F37A81AA-6114-46F6-AF62-175877ED0CC9}" srcOrd="0" destOrd="0" presId="urn:microsoft.com/office/officeart/2008/layout/LinedList"/>
    <dgm:cxn modelId="{1CB1EEEF-622A-438C-B620-A2D367F14E22}" type="presParOf" srcId="{9DD371BE-4C77-4E29-B5F4-3E87571AA714}" destId="{7DB97C6C-1F71-4829-A600-A1D6A8CAD871}" srcOrd="1" destOrd="0" presId="urn:microsoft.com/office/officeart/2008/layout/LinedList"/>
    <dgm:cxn modelId="{B61D9F57-11C1-4CBA-AE03-631F1EE672BA}" type="presParOf" srcId="{9DD371BE-4C77-4E29-B5F4-3E87571AA714}" destId="{7B7BDDCB-3618-4DAE-8E9F-DAD392854C6E}" srcOrd="2" destOrd="0" presId="urn:microsoft.com/office/officeart/2008/layout/LinedList"/>
    <dgm:cxn modelId="{024DE41B-C760-43AF-8220-931EC7BC746F}" type="presParOf" srcId="{0DADF469-5C79-43B7-8BF4-4DB3DE5F9CA7}" destId="{0ADD7370-5CF4-449F-88E3-83DAB104A263}" srcOrd="8" destOrd="0" presId="urn:microsoft.com/office/officeart/2008/layout/LinedList"/>
    <dgm:cxn modelId="{BA121A94-2004-41D6-9438-72DA45CE038B}" type="presParOf" srcId="{0DADF469-5C79-43B7-8BF4-4DB3DE5F9CA7}" destId="{8CB445D1-9857-4956-8F03-4D3F294BFE6F}" srcOrd="9" destOrd="0" presId="urn:microsoft.com/office/officeart/2008/layout/Lined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A61E29-2A41-481D-9253-84A329924137}"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GB"/>
        </a:p>
      </dgm:t>
    </dgm:pt>
    <dgm:pt modelId="{A1745F49-F2B5-4D9D-ABB6-969C08C6DAE5}">
      <dgm:prSet phldrT="[Text]">
        <dgm:style>
          <a:lnRef idx="0">
            <a:scrgbClr r="0" g="0" b="0"/>
          </a:lnRef>
          <a:fillRef idx="0">
            <a:scrgbClr r="0" g="0" b="0"/>
          </a:fillRef>
          <a:effectRef idx="0">
            <a:scrgbClr r="0" g="0" b="0"/>
          </a:effectRef>
          <a:fontRef idx="minor">
            <a:schemeClr val="lt1"/>
          </a:fontRef>
        </dgm:style>
      </dgm:prSet>
      <dgm:spPr>
        <a:xfrm>
          <a:off x="0" y="69052"/>
          <a:ext cx="5762625" cy="503685"/>
        </a:xfrm>
        <a:prstGeom prst="roundRect">
          <a:avLst/>
        </a:prstGeom>
        <a:solidFill>
          <a:srgbClr val="005BD3"/>
        </a:solidFill>
        <a:ln>
          <a:noFill/>
        </a:ln>
        <a:effectLst/>
      </dgm:spPr>
      <dgm:t>
        <a:bodyPr/>
        <a:lstStyle/>
        <a:p>
          <a:pPr>
            <a:buNone/>
          </a:pPr>
          <a:r>
            <a:rPr lang="en-GB" strike="sngStrike">
              <a:solidFill>
                <a:sysClr val="window" lastClr="FFFFFF"/>
              </a:solidFill>
              <a:latin typeface="Calibri"/>
              <a:ea typeface="+mn-ea"/>
              <a:cs typeface="+mn-cs"/>
            </a:rPr>
            <a:t>a. a year's worth of robust advertising</a:t>
          </a:r>
        </a:p>
      </dgm:t>
    </dgm:pt>
    <dgm:pt modelId="{C38BDBAC-1B7E-4BB9-9AC3-E638AC55CE13}" type="parTrans" cxnId="{A1C181ED-AA6F-464F-9129-FB6CA68A3947}">
      <dgm:prSet/>
      <dgm:spPr/>
      <dgm:t>
        <a:bodyPr/>
        <a:lstStyle/>
        <a:p>
          <a:endParaRPr lang="en-GB"/>
        </a:p>
      </dgm:t>
    </dgm:pt>
    <dgm:pt modelId="{1989D312-1652-4A44-8DB1-0FFDDE2CD801}" type="sibTrans" cxnId="{A1C181ED-AA6F-464F-9129-FB6CA68A3947}">
      <dgm:prSet/>
      <dgm:spPr/>
      <dgm:t>
        <a:bodyPr/>
        <a:lstStyle/>
        <a:p>
          <a:endParaRPr lang="en-GB"/>
        </a:p>
      </dgm:t>
    </dgm:pt>
    <dgm:pt modelId="{2F5171E3-DC56-4001-9EF1-8924A569764B}">
      <dgm:prSet phldrT="[Text]" custT="1"/>
      <dgm:spPr>
        <a:xfrm>
          <a:off x="0" y="620359"/>
          <a:ext cx="5762625" cy="525168"/>
        </a:xfrm>
        <a:prstGeom prst="rect">
          <a:avLst/>
        </a:prstGeom>
        <a:noFill/>
        <a:ln>
          <a:noFill/>
        </a:ln>
        <a:effectLst/>
      </dgm:spPr>
      <dgm:t>
        <a:bodyPr/>
        <a:lstStyle/>
        <a:p>
          <a:pPr>
            <a:buChar char="•"/>
          </a:pPr>
          <a:r>
            <a:rPr lang="en-GB" sz="1100" strike="sngStrike">
              <a:solidFill>
                <a:sysClr val="windowText" lastClr="000000"/>
              </a:solidFill>
              <a:latin typeface="Calibri"/>
              <a:ea typeface="+mn-ea"/>
              <a:cs typeface="+mn-cs"/>
            </a:rPr>
            <a:t>The site must have been made available to the market at a realistic price and actively marketed to a wide range of potential clients through a recognised firm of commercial property consultants, with a track record of selling/ letting similar properties in the Borough for a minimum of a year. </a:t>
          </a:r>
        </a:p>
      </dgm:t>
    </dgm:pt>
    <dgm:pt modelId="{D099743F-2340-436B-ABA4-27CF1C627315}" type="parTrans" cxnId="{52EC18A4-E8C6-4B73-A00E-FAAA3EF4F1DB}">
      <dgm:prSet/>
      <dgm:spPr/>
      <dgm:t>
        <a:bodyPr/>
        <a:lstStyle/>
        <a:p>
          <a:endParaRPr lang="en-GB"/>
        </a:p>
      </dgm:t>
    </dgm:pt>
    <dgm:pt modelId="{9BD22E24-115B-4E4A-8BCA-C1F5C00E9109}" type="sibTrans" cxnId="{52EC18A4-E8C6-4B73-A00E-FAAA3EF4F1DB}">
      <dgm:prSet/>
      <dgm:spPr/>
      <dgm:t>
        <a:bodyPr/>
        <a:lstStyle/>
        <a:p>
          <a:endParaRPr lang="en-GB"/>
        </a:p>
      </dgm:t>
    </dgm:pt>
    <dgm:pt modelId="{BA88B604-4449-43CE-8799-A01F38D15A7B}">
      <dgm:prSet phldrT="[Text]">
        <dgm:style>
          <a:lnRef idx="0">
            <a:scrgbClr r="0" g="0" b="0"/>
          </a:lnRef>
          <a:fillRef idx="0">
            <a:scrgbClr r="0" g="0" b="0"/>
          </a:fillRef>
          <a:effectRef idx="0">
            <a:scrgbClr r="0" g="0" b="0"/>
          </a:effectRef>
          <a:fontRef idx="minor">
            <a:schemeClr val="lt1"/>
          </a:fontRef>
        </dgm:style>
      </dgm:prSet>
      <dgm:spPr>
        <a:xfrm>
          <a:off x="0" y="1116954"/>
          <a:ext cx="5762625" cy="503685"/>
        </a:xfrm>
        <a:prstGeom prst="roundRect">
          <a:avLst/>
        </a:prstGeom>
        <a:solidFill>
          <a:srgbClr val="005BD3"/>
        </a:solidFill>
        <a:ln>
          <a:noFill/>
          <a:headEnd type="none" w="med" len="med"/>
          <a:tailEnd type="none" w="med" len="med"/>
        </a:ln>
        <a:effectLst/>
      </dgm:spPr>
      <dgm:t>
        <a:bodyPr/>
        <a:lstStyle/>
        <a:p>
          <a:pPr>
            <a:buNone/>
          </a:pPr>
          <a:r>
            <a:rPr lang="en-GB" strike="sngStrike">
              <a:solidFill>
                <a:sysClr val="window" lastClr="FFFFFF"/>
              </a:solidFill>
              <a:latin typeface="Calibri"/>
              <a:ea typeface="+mn-ea"/>
              <a:cs typeface="+mn-cs"/>
            </a:rPr>
            <a:t>b. Evidence to be included in the marketing report</a:t>
          </a:r>
        </a:p>
      </dgm:t>
    </dgm:pt>
    <dgm:pt modelId="{7187FDBC-CA26-4A67-8D93-9317E22246E3}" type="parTrans" cxnId="{05FD42F3-E336-4272-88A1-F910CDBBCDDF}">
      <dgm:prSet/>
      <dgm:spPr/>
      <dgm:t>
        <a:bodyPr/>
        <a:lstStyle/>
        <a:p>
          <a:endParaRPr lang="en-GB"/>
        </a:p>
      </dgm:t>
    </dgm:pt>
    <dgm:pt modelId="{103557A2-8F4A-4BA2-B5A0-5B4AEBE60623}" type="sibTrans" cxnId="{05FD42F3-E336-4272-88A1-F910CDBBCDDF}">
      <dgm:prSet/>
      <dgm:spPr/>
      <dgm:t>
        <a:bodyPr/>
        <a:lstStyle/>
        <a:p>
          <a:endParaRPr lang="en-GB"/>
        </a:p>
      </dgm:t>
    </dgm:pt>
    <dgm:pt modelId="{0F93D953-EBA5-4507-8FD4-B3D1295120B2}">
      <dgm:prSet phldrT="[Text]" custT="1"/>
      <dgm:spPr>
        <a:xfrm>
          <a:off x="0" y="1620639"/>
          <a:ext cx="5762625" cy="1434509"/>
        </a:xfrm>
        <a:prstGeom prst="rect">
          <a:avLst/>
        </a:prstGeom>
        <a:noFill/>
        <a:ln>
          <a:noFill/>
        </a:ln>
        <a:effectLst/>
      </dgm:spPr>
      <dgm:t>
        <a:bodyPr/>
        <a:lstStyle/>
        <a:p>
          <a:pPr>
            <a:buChar char="•"/>
          </a:pPr>
          <a:r>
            <a:rPr lang="en-GB" sz="1100" strike="sngStrike">
              <a:solidFill>
                <a:sysClr val="windowText" lastClr="000000">
                  <a:hueOff val="0"/>
                  <a:satOff val="0"/>
                  <a:lumOff val="0"/>
                  <a:alphaOff val="0"/>
                </a:sysClr>
              </a:solidFill>
              <a:latin typeface="Calibri"/>
              <a:ea typeface="+mn-ea"/>
              <a:cs typeface="+mn-cs"/>
            </a:rPr>
            <a:t>Dated photographs of marketing boards on display during the time that the site was marketed. </a:t>
          </a:r>
        </a:p>
      </dgm:t>
    </dgm:pt>
    <dgm:pt modelId="{891F4D99-6DDF-4646-B1FC-95751BB4AC53}" type="parTrans" cxnId="{1AE14B70-DD9F-4FA9-9E2E-70FB01C69D5C}">
      <dgm:prSet/>
      <dgm:spPr/>
      <dgm:t>
        <a:bodyPr/>
        <a:lstStyle/>
        <a:p>
          <a:endParaRPr lang="en-GB"/>
        </a:p>
      </dgm:t>
    </dgm:pt>
    <dgm:pt modelId="{362F46AD-0525-4A76-8991-3077B62822EA}" type="sibTrans" cxnId="{1AE14B70-DD9F-4FA9-9E2E-70FB01C69D5C}">
      <dgm:prSet/>
      <dgm:spPr/>
      <dgm:t>
        <a:bodyPr/>
        <a:lstStyle/>
        <a:p>
          <a:endParaRPr lang="en-GB"/>
        </a:p>
      </dgm:t>
    </dgm:pt>
    <dgm:pt modelId="{AEC549ED-8C68-4B44-8E1E-7099146F93B8}">
      <dgm:prSet phldrT="[Text]" custT="1"/>
      <dgm:spPr>
        <a:xfrm>
          <a:off x="0" y="1620639"/>
          <a:ext cx="5762625" cy="1434509"/>
        </a:xfrm>
        <a:prstGeom prst="rect">
          <a:avLst/>
        </a:prstGeom>
        <a:noFill/>
        <a:ln>
          <a:noFill/>
        </a:ln>
        <a:effectLst/>
      </dgm:spPr>
      <dgm:t>
        <a:bodyPr/>
        <a:lstStyle/>
        <a:p>
          <a:pPr>
            <a:buChar char="•"/>
          </a:pPr>
          <a:r>
            <a:rPr lang="en-GB" sz="1100" strike="sngStrike">
              <a:solidFill>
                <a:sysClr val="windowText" lastClr="000000">
                  <a:hueOff val="0"/>
                  <a:satOff val="0"/>
                  <a:lumOff val="0"/>
                  <a:alphaOff val="0"/>
                </a:sysClr>
              </a:solidFill>
              <a:latin typeface="Calibri"/>
              <a:ea typeface="+mn-ea"/>
              <a:cs typeface="+mn-cs"/>
            </a:rPr>
            <a:t>Detailed records kept and recorded of any interest that has been shown in the site.</a:t>
          </a:r>
        </a:p>
      </dgm:t>
    </dgm:pt>
    <dgm:pt modelId="{298CCD8C-B886-4BFC-B779-44858C07B7BC}" type="parTrans" cxnId="{A8406C23-4FF9-4415-AEED-1A2270B98C71}">
      <dgm:prSet/>
      <dgm:spPr/>
      <dgm:t>
        <a:bodyPr/>
        <a:lstStyle/>
        <a:p>
          <a:endParaRPr lang="en-GB"/>
        </a:p>
      </dgm:t>
    </dgm:pt>
    <dgm:pt modelId="{517A4BD3-4841-4DC4-8DD1-4EECBB6E8D38}" type="sibTrans" cxnId="{A8406C23-4FF9-4415-AEED-1A2270B98C71}">
      <dgm:prSet/>
      <dgm:spPr/>
      <dgm:t>
        <a:bodyPr/>
        <a:lstStyle/>
        <a:p>
          <a:endParaRPr lang="en-GB"/>
        </a:p>
      </dgm:t>
    </dgm:pt>
    <dgm:pt modelId="{A70EC007-395E-4AE8-A725-31CAA4112592}">
      <dgm:prSet phldrT="[Text]" custT="1"/>
      <dgm:spPr>
        <a:xfrm>
          <a:off x="0" y="1620639"/>
          <a:ext cx="5762625" cy="1434509"/>
        </a:xfrm>
        <a:prstGeom prst="rect">
          <a:avLst/>
        </a:prstGeom>
        <a:noFill/>
        <a:ln>
          <a:noFill/>
        </a:ln>
        <a:effectLst/>
      </dgm:spPr>
      <dgm:t>
        <a:bodyPr/>
        <a:lstStyle/>
        <a:p>
          <a:pPr>
            <a:buChar char="•"/>
          </a:pPr>
          <a:r>
            <a:rPr lang="en-GB" sz="1100" strike="sngStrike">
              <a:solidFill>
                <a:sysClr val="windowText" lastClr="000000">
                  <a:hueOff val="0"/>
                  <a:satOff val="0"/>
                  <a:lumOff val="0"/>
                  <a:alphaOff val="0"/>
                </a:sysClr>
              </a:solidFill>
              <a:latin typeface="Calibri"/>
              <a:ea typeface="+mn-ea"/>
              <a:cs typeface="+mn-cs"/>
            </a:rPr>
            <a:t>Web-based marketing undertaken through relevant search engines, recorded by date of adverts. </a:t>
          </a:r>
        </a:p>
      </dgm:t>
    </dgm:pt>
    <dgm:pt modelId="{1F732932-298B-482D-893C-59B4BA1020A5}" type="parTrans" cxnId="{8E21DB22-42AB-4FB1-9209-7F03D44F5AB7}">
      <dgm:prSet/>
      <dgm:spPr/>
      <dgm:t>
        <a:bodyPr/>
        <a:lstStyle/>
        <a:p>
          <a:endParaRPr lang="en-GB"/>
        </a:p>
      </dgm:t>
    </dgm:pt>
    <dgm:pt modelId="{D33124C8-56C9-45C2-91AE-5C2F8FAB2103}" type="sibTrans" cxnId="{8E21DB22-42AB-4FB1-9209-7F03D44F5AB7}">
      <dgm:prSet/>
      <dgm:spPr/>
      <dgm:t>
        <a:bodyPr/>
        <a:lstStyle/>
        <a:p>
          <a:endParaRPr lang="en-GB"/>
        </a:p>
      </dgm:t>
    </dgm:pt>
    <dgm:pt modelId="{A349551F-371D-49CA-A7D3-9FD71602C19A}">
      <dgm:prSet phldrT="[Text]" custT="1"/>
      <dgm:spPr>
        <a:xfrm>
          <a:off x="0" y="1620639"/>
          <a:ext cx="5762625" cy="1434509"/>
        </a:xfrm>
        <a:prstGeom prst="rect">
          <a:avLst/>
        </a:prstGeom>
        <a:noFill/>
        <a:ln>
          <a:noFill/>
        </a:ln>
        <a:effectLst/>
      </dgm:spPr>
      <dgm:t>
        <a:bodyPr/>
        <a:lstStyle/>
        <a:p>
          <a:pPr>
            <a:buChar char="•"/>
          </a:pPr>
          <a:r>
            <a:rPr lang="en-GB" sz="1100" strike="sngStrike">
              <a:solidFill>
                <a:sysClr val="windowText" lastClr="000000">
                  <a:hueOff val="0"/>
                  <a:satOff val="0"/>
                  <a:lumOff val="0"/>
                  <a:alphaOff val="0"/>
                </a:sysClr>
              </a:solidFill>
              <a:latin typeface="Calibri"/>
              <a:ea typeface="+mn-ea"/>
              <a:cs typeface="+mn-cs"/>
            </a:rPr>
            <a:t>The price and terms at which the property was marketed should be in a format that enables easy comparison, using equivalent and comparable expressions of price per unit of floorspace. Where the price changed during the period of the marketing campaign, the reasons for this should be recorded and included in the marketing report.</a:t>
          </a:r>
        </a:p>
      </dgm:t>
    </dgm:pt>
    <dgm:pt modelId="{6D9D4A1C-9F97-4B43-85AD-4300EE7D9B7E}" type="parTrans" cxnId="{320142B4-DE43-4858-8A05-EC06B5E53146}">
      <dgm:prSet/>
      <dgm:spPr/>
      <dgm:t>
        <a:bodyPr/>
        <a:lstStyle/>
        <a:p>
          <a:endParaRPr lang="en-GB"/>
        </a:p>
      </dgm:t>
    </dgm:pt>
    <dgm:pt modelId="{EF2C7B14-DDB2-4E15-B994-3EDC7F31F281}" type="sibTrans" cxnId="{320142B4-DE43-4858-8A05-EC06B5E53146}">
      <dgm:prSet/>
      <dgm:spPr/>
      <dgm:t>
        <a:bodyPr/>
        <a:lstStyle/>
        <a:p>
          <a:endParaRPr lang="en-GB"/>
        </a:p>
      </dgm:t>
    </dgm:pt>
    <dgm:pt modelId="{29ECC617-EBB5-4399-AEEE-E51477463EBB}">
      <dgm:prSet phldrT="[Text]" custT="1"/>
      <dgm:spPr>
        <a:xfrm>
          <a:off x="0" y="1620639"/>
          <a:ext cx="5762625" cy="1434509"/>
        </a:xfrm>
        <a:noFill/>
        <a:ln>
          <a:noFill/>
        </a:ln>
        <a:effectLst/>
      </dgm:spPr>
      <dgm:t>
        <a:bodyPr/>
        <a:lstStyle/>
        <a:p>
          <a:pPr>
            <a:buChar char="•"/>
          </a:pPr>
          <a:r>
            <a:rPr lang="en-GB" sz="1100" strike="sngStrike">
              <a:solidFill>
                <a:sysClr val="windowText" lastClr="000000">
                  <a:hueOff val="0"/>
                  <a:satOff val="0"/>
                  <a:lumOff val="0"/>
                  <a:alphaOff val="0"/>
                </a:sysClr>
              </a:solidFill>
              <a:latin typeface="Calibri"/>
              <a:ea typeface="+mn-ea"/>
              <a:cs typeface="+mn-cs"/>
            </a:rPr>
            <a:t>Dated copies of any advertisements placed in target publications.</a:t>
          </a:r>
        </a:p>
      </dgm:t>
    </dgm:pt>
    <dgm:pt modelId="{FF6DCE7E-8731-424B-BA13-1285F35876C7}" type="parTrans" cxnId="{A0CA3A6B-A944-4021-A500-F6082AE6294C}">
      <dgm:prSet/>
      <dgm:spPr/>
      <dgm:t>
        <a:bodyPr/>
        <a:lstStyle/>
        <a:p>
          <a:endParaRPr lang="en-GB"/>
        </a:p>
      </dgm:t>
    </dgm:pt>
    <dgm:pt modelId="{BAFFF81E-F8A1-42D6-8F5E-111891D48161}" type="sibTrans" cxnId="{A0CA3A6B-A944-4021-A500-F6082AE6294C}">
      <dgm:prSet/>
      <dgm:spPr/>
      <dgm:t>
        <a:bodyPr/>
        <a:lstStyle/>
        <a:p>
          <a:endParaRPr lang="en-GB"/>
        </a:p>
      </dgm:t>
    </dgm:pt>
    <dgm:pt modelId="{CEDFFDA1-4D7E-4CD9-AA83-87CB880B7CC7}" type="pres">
      <dgm:prSet presAssocID="{0BA61E29-2A41-481D-9253-84A329924137}" presName="linear" presStyleCnt="0">
        <dgm:presLayoutVars>
          <dgm:animLvl val="lvl"/>
          <dgm:resizeHandles val="exact"/>
        </dgm:presLayoutVars>
      </dgm:prSet>
      <dgm:spPr/>
    </dgm:pt>
    <dgm:pt modelId="{C0836BB9-366A-4489-B911-BC192E0C921E}" type="pres">
      <dgm:prSet presAssocID="{A1745F49-F2B5-4D9D-ABB6-969C08C6DAE5}" presName="parentText" presStyleLbl="node1" presStyleIdx="0" presStyleCnt="2" custLinFactNeighborX="3636" custLinFactNeighborY="-4275">
        <dgm:presLayoutVars>
          <dgm:chMax val="0"/>
          <dgm:bulletEnabled val="1"/>
        </dgm:presLayoutVars>
      </dgm:prSet>
      <dgm:spPr/>
    </dgm:pt>
    <dgm:pt modelId="{AF547FCD-B90F-4135-917B-1D9556623FCE}" type="pres">
      <dgm:prSet presAssocID="{A1745F49-F2B5-4D9D-ABB6-969C08C6DAE5}" presName="childText" presStyleLbl="revTx" presStyleIdx="0" presStyleCnt="2" custScaleY="117865" custLinFactNeighborX="2314" custLinFactNeighborY="5673">
        <dgm:presLayoutVars>
          <dgm:bulletEnabled val="1"/>
        </dgm:presLayoutVars>
      </dgm:prSet>
      <dgm:spPr/>
    </dgm:pt>
    <dgm:pt modelId="{C2D698C7-3028-4E09-B8AD-E92525E08409}" type="pres">
      <dgm:prSet presAssocID="{BA88B604-4449-43CE-8799-A01F38D15A7B}" presName="parentText" presStyleLbl="node1" presStyleIdx="1" presStyleCnt="2">
        <dgm:presLayoutVars>
          <dgm:chMax val="0"/>
          <dgm:bulletEnabled val="1"/>
        </dgm:presLayoutVars>
      </dgm:prSet>
      <dgm:spPr/>
    </dgm:pt>
    <dgm:pt modelId="{D0D5E36A-D7AF-4D81-A82B-D689FE84B4E9}" type="pres">
      <dgm:prSet presAssocID="{BA88B604-4449-43CE-8799-A01F38D15A7B}" presName="childText" presStyleLbl="revTx" presStyleIdx="1" presStyleCnt="2">
        <dgm:presLayoutVars>
          <dgm:bulletEnabled val="1"/>
        </dgm:presLayoutVars>
      </dgm:prSet>
      <dgm:spPr>
        <a:prstGeom prst="rect">
          <a:avLst/>
        </a:prstGeom>
      </dgm:spPr>
    </dgm:pt>
  </dgm:ptLst>
  <dgm:cxnLst>
    <dgm:cxn modelId="{33C48406-C135-416B-AA55-BB64A92207AB}" type="presOf" srcId="{0F93D953-EBA5-4507-8FD4-B3D1295120B2}" destId="{D0D5E36A-D7AF-4D81-A82B-D689FE84B4E9}" srcOrd="0" destOrd="0" presId="urn:microsoft.com/office/officeart/2005/8/layout/vList2"/>
    <dgm:cxn modelId="{1DE8320A-2672-4A90-B655-F8B97E255DBA}" type="presOf" srcId="{A1745F49-F2B5-4D9D-ABB6-969C08C6DAE5}" destId="{C0836BB9-366A-4489-B911-BC192E0C921E}" srcOrd="0" destOrd="0" presId="urn:microsoft.com/office/officeart/2005/8/layout/vList2"/>
    <dgm:cxn modelId="{8E21DB22-42AB-4FB1-9209-7F03D44F5AB7}" srcId="{BA88B604-4449-43CE-8799-A01F38D15A7B}" destId="{A70EC007-395E-4AE8-A725-31CAA4112592}" srcOrd="2" destOrd="0" parTransId="{1F732932-298B-482D-893C-59B4BA1020A5}" sibTransId="{D33124C8-56C9-45C2-91AE-5C2F8FAB2103}"/>
    <dgm:cxn modelId="{A8406C23-4FF9-4415-AEED-1A2270B98C71}" srcId="{BA88B604-4449-43CE-8799-A01F38D15A7B}" destId="{AEC549ED-8C68-4B44-8E1E-7099146F93B8}" srcOrd="1" destOrd="0" parTransId="{298CCD8C-B886-4BFC-B779-44858C07B7BC}" sibTransId="{517A4BD3-4841-4DC4-8DD1-4EECBB6E8D38}"/>
    <dgm:cxn modelId="{56333A29-A462-4679-8749-F7396E388231}" type="presOf" srcId="{29ECC617-EBB5-4399-AEEE-E51477463EBB}" destId="{D0D5E36A-D7AF-4D81-A82B-D689FE84B4E9}" srcOrd="0" destOrd="3" presId="urn:microsoft.com/office/officeart/2005/8/layout/vList2"/>
    <dgm:cxn modelId="{12C6C747-1A47-441A-B7DC-9F28AE5D4DF0}" type="presOf" srcId="{BA88B604-4449-43CE-8799-A01F38D15A7B}" destId="{C2D698C7-3028-4E09-B8AD-E92525E08409}" srcOrd="0" destOrd="0" presId="urn:microsoft.com/office/officeart/2005/8/layout/vList2"/>
    <dgm:cxn modelId="{A0CA3A6B-A944-4021-A500-F6082AE6294C}" srcId="{BA88B604-4449-43CE-8799-A01F38D15A7B}" destId="{29ECC617-EBB5-4399-AEEE-E51477463EBB}" srcOrd="3" destOrd="0" parTransId="{FF6DCE7E-8731-424B-BA13-1285F35876C7}" sibTransId="{BAFFF81E-F8A1-42D6-8F5E-111891D48161}"/>
    <dgm:cxn modelId="{F2C2486E-83D8-43BA-985C-190A31441B07}" type="presOf" srcId="{AEC549ED-8C68-4B44-8E1E-7099146F93B8}" destId="{D0D5E36A-D7AF-4D81-A82B-D689FE84B4E9}" srcOrd="0" destOrd="1" presId="urn:microsoft.com/office/officeart/2005/8/layout/vList2"/>
    <dgm:cxn modelId="{6E3C4E6E-E939-436A-9BF8-7AC86E01E66A}" type="presOf" srcId="{A70EC007-395E-4AE8-A725-31CAA4112592}" destId="{D0D5E36A-D7AF-4D81-A82B-D689FE84B4E9}" srcOrd="0" destOrd="2" presId="urn:microsoft.com/office/officeart/2005/8/layout/vList2"/>
    <dgm:cxn modelId="{1AE14B70-DD9F-4FA9-9E2E-70FB01C69D5C}" srcId="{BA88B604-4449-43CE-8799-A01F38D15A7B}" destId="{0F93D953-EBA5-4507-8FD4-B3D1295120B2}" srcOrd="0" destOrd="0" parTransId="{891F4D99-6DDF-4646-B1FC-95751BB4AC53}" sibTransId="{362F46AD-0525-4A76-8991-3077B62822EA}"/>
    <dgm:cxn modelId="{B1BF2F82-8461-40EE-A56E-7D054F9AD6B8}" type="presOf" srcId="{A349551F-371D-49CA-A7D3-9FD71602C19A}" destId="{D0D5E36A-D7AF-4D81-A82B-D689FE84B4E9}" srcOrd="0" destOrd="4" presId="urn:microsoft.com/office/officeart/2005/8/layout/vList2"/>
    <dgm:cxn modelId="{52EC18A4-E8C6-4B73-A00E-FAAA3EF4F1DB}" srcId="{A1745F49-F2B5-4D9D-ABB6-969C08C6DAE5}" destId="{2F5171E3-DC56-4001-9EF1-8924A569764B}" srcOrd="0" destOrd="0" parTransId="{D099743F-2340-436B-ABA4-27CF1C627315}" sibTransId="{9BD22E24-115B-4E4A-8BCA-C1F5C00E9109}"/>
    <dgm:cxn modelId="{320142B4-DE43-4858-8A05-EC06B5E53146}" srcId="{BA88B604-4449-43CE-8799-A01F38D15A7B}" destId="{A349551F-371D-49CA-A7D3-9FD71602C19A}" srcOrd="4" destOrd="0" parTransId="{6D9D4A1C-9F97-4B43-85AD-4300EE7D9B7E}" sibTransId="{EF2C7B14-DDB2-4E15-B994-3EDC7F31F281}"/>
    <dgm:cxn modelId="{8DA7B2C7-94FA-43D1-A9E1-689828CFDD5F}" type="presOf" srcId="{0BA61E29-2A41-481D-9253-84A329924137}" destId="{CEDFFDA1-4D7E-4CD9-AA83-87CB880B7CC7}" srcOrd="0" destOrd="0" presId="urn:microsoft.com/office/officeart/2005/8/layout/vList2"/>
    <dgm:cxn modelId="{A1C181ED-AA6F-464F-9129-FB6CA68A3947}" srcId="{0BA61E29-2A41-481D-9253-84A329924137}" destId="{A1745F49-F2B5-4D9D-ABB6-969C08C6DAE5}" srcOrd="0" destOrd="0" parTransId="{C38BDBAC-1B7E-4BB9-9AC3-E638AC55CE13}" sibTransId="{1989D312-1652-4A44-8DB1-0FFDDE2CD801}"/>
    <dgm:cxn modelId="{5B5EA4F2-1F46-4AB6-988A-50160A11E5CF}" type="presOf" srcId="{2F5171E3-DC56-4001-9EF1-8924A569764B}" destId="{AF547FCD-B90F-4135-917B-1D9556623FCE}" srcOrd="0" destOrd="0" presId="urn:microsoft.com/office/officeart/2005/8/layout/vList2"/>
    <dgm:cxn modelId="{05FD42F3-E336-4272-88A1-F910CDBBCDDF}" srcId="{0BA61E29-2A41-481D-9253-84A329924137}" destId="{BA88B604-4449-43CE-8799-A01F38D15A7B}" srcOrd="1" destOrd="0" parTransId="{7187FDBC-CA26-4A67-8D93-9317E22246E3}" sibTransId="{103557A2-8F4A-4BA2-B5A0-5B4AEBE60623}"/>
    <dgm:cxn modelId="{4ABB0B04-72E6-4F7E-95C5-1FA906F94E8F}" type="presParOf" srcId="{CEDFFDA1-4D7E-4CD9-AA83-87CB880B7CC7}" destId="{C0836BB9-366A-4489-B911-BC192E0C921E}" srcOrd="0" destOrd="0" presId="urn:microsoft.com/office/officeart/2005/8/layout/vList2"/>
    <dgm:cxn modelId="{6F3909D0-3089-4A0D-90A5-66977F807919}" type="presParOf" srcId="{CEDFFDA1-4D7E-4CD9-AA83-87CB880B7CC7}" destId="{AF547FCD-B90F-4135-917B-1D9556623FCE}" srcOrd="1" destOrd="0" presId="urn:microsoft.com/office/officeart/2005/8/layout/vList2"/>
    <dgm:cxn modelId="{5C5595BF-2BC4-4F33-A051-56D13528261F}" type="presParOf" srcId="{CEDFFDA1-4D7E-4CD9-AA83-87CB880B7CC7}" destId="{C2D698C7-3028-4E09-B8AD-E92525E08409}" srcOrd="2" destOrd="0" presId="urn:microsoft.com/office/officeart/2005/8/layout/vList2"/>
    <dgm:cxn modelId="{26938ED0-2555-418C-BF7C-6E039A13C402}" type="presParOf" srcId="{CEDFFDA1-4D7E-4CD9-AA83-87CB880B7CC7}" destId="{D0D5E36A-D7AF-4D81-A82B-D689FE84B4E9}" srcOrd="3" destOrd="0" presId="urn:microsoft.com/office/officeart/2005/8/layout/vList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3DF8A-E2D4-451D-9DF4-E8033836322F}">
      <dsp:nvSpPr>
        <dsp:cNvPr id="0" name=""/>
        <dsp:cNvSpPr/>
      </dsp:nvSpPr>
      <dsp:spPr>
        <a:xfrm>
          <a:off x="0" y="0"/>
          <a:ext cx="56578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45F9FD-98C2-4E4D-BB13-16D7A4B8B390}">
      <dsp:nvSpPr>
        <dsp:cNvPr id="0" name=""/>
        <dsp:cNvSpPr/>
      </dsp:nvSpPr>
      <dsp:spPr>
        <a:xfrm>
          <a:off x="0" y="0"/>
          <a:ext cx="1099523" cy="64484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marL="0" lvl="0" indent="0" algn="l" defTabSz="755650">
            <a:lnSpc>
              <a:spcPct val="90000"/>
            </a:lnSpc>
            <a:spcBef>
              <a:spcPct val="0"/>
            </a:spcBef>
            <a:spcAft>
              <a:spcPct val="35000"/>
            </a:spcAft>
            <a:buNone/>
          </a:pPr>
          <a:r>
            <a:rPr lang="en-GB" sz="1700" kern="1200" baseline="0">
              <a:solidFill>
                <a:schemeClr val="accent6">
                  <a:lumMod val="75000"/>
                </a:schemeClr>
              </a:solidFill>
            </a:rPr>
            <a:t>Affordable Housing Definitions </a:t>
          </a:r>
          <a:r>
            <a:rPr lang="en-GB" sz="1100" kern="1200" baseline="0">
              <a:solidFill>
                <a:schemeClr val="accent6">
                  <a:lumMod val="75000"/>
                </a:schemeClr>
              </a:solidFill>
            </a:rPr>
            <a:t>(NPPF Annex 2: Glossary)</a:t>
          </a:r>
          <a:endParaRPr lang="en-GB" sz="1700" kern="1200" baseline="0">
            <a:solidFill>
              <a:schemeClr val="accent6">
                <a:lumMod val="75000"/>
              </a:schemeClr>
            </a:solidFill>
          </a:endParaRPr>
        </a:p>
      </dsp:txBody>
      <dsp:txXfrm>
        <a:off x="0" y="0"/>
        <a:ext cx="1099523" cy="6448425"/>
      </dsp:txXfrm>
    </dsp:sp>
    <dsp:sp modelId="{B0F0E755-9B68-4B7C-AA8F-A05051782C1E}">
      <dsp:nvSpPr>
        <dsp:cNvPr id="0" name=""/>
        <dsp:cNvSpPr/>
      </dsp:nvSpPr>
      <dsp:spPr>
        <a:xfrm>
          <a:off x="1181987" y="49118"/>
          <a:ext cx="4315630" cy="14504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en-GB" sz="1200" b="1" i="0" kern="1200" baseline="0">
              <a:solidFill>
                <a:schemeClr val="accent6">
                  <a:lumMod val="75000"/>
                </a:schemeClr>
              </a:solidFill>
            </a:rPr>
            <a:t>a. Social rent</a:t>
          </a:r>
        </a:p>
        <a:p>
          <a:pPr marL="0" lvl="0" indent="0" algn="just" defTabSz="533400">
            <a:lnSpc>
              <a:spcPct val="90000"/>
            </a:lnSpc>
            <a:spcBef>
              <a:spcPct val="0"/>
            </a:spcBef>
            <a:spcAft>
              <a:spcPct val="35000"/>
            </a:spcAft>
            <a:buNone/>
          </a:pPr>
          <a:r>
            <a:rPr lang="en-US" sz="1200" kern="1200">
              <a:solidFill>
                <a:schemeClr val="accent5">
                  <a:lumMod val="75000"/>
                </a:schemeClr>
              </a:solidFill>
            </a:rPr>
            <a:t>meets all of the following conditions: (a) the rent is set in accordance with the Government’s rent policy for Social Rent; (b) the landlord is a registered provider; and (c) it includes provisions to remain at an affordable price for future eligible households, or for the subsidy to be recycled for alternative affordable housing provision.</a:t>
          </a:r>
          <a:endParaRPr lang="en-GB" sz="1100" kern="1200">
            <a:solidFill>
              <a:schemeClr val="accent5">
                <a:lumMod val="75000"/>
              </a:schemeClr>
            </a:solidFill>
          </a:endParaRPr>
        </a:p>
      </dsp:txBody>
      <dsp:txXfrm>
        <a:off x="1181987" y="49118"/>
        <a:ext cx="4315630" cy="1450460"/>
      </dsp:txXfrm>
    </dsp:sp>
    <dsp:sp modelId="{E5A0FAD9-55F5-488F-95D3-E47FA6E50EDD}">
      <dsp:nvSpPr>
        <dsp:cNvPr id="0" name=""/>
        <dsp:cNvSpPr/>
      </dsp:nvSpPr>
      <dsp:spPr>
        <a:xfrm>
          <a:off x="1063151" y="1483164"/>
          <a:ext cx="4398094"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CEC9319-552E-422A-ABDE-F52FF4E5160C}">
      <dsp:nvSpPr>
        <dsp:cNvPr id="0" name=""/>
        <dsp:cNvSpPr/>
      </dsp:nvSpPr>
      <dsp:spPr>
        <a:xfrm>
          <a:off x="1181987" y="1548698"/>
          <a:ext cx="4473150" cy="3818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chemeClr val="accent6">
                  <a:lumMod val="75000"/>
                </a:schemeClr>
              </a:solidFill>
            </a:rPr>
            <a:t>b. Other affordable housing for rent</a:t>
          </a:r>
        </a:p>
        <a:p>
          <a:pPr marL="0" lvl="0" indent="0" algn="l" defTabSz="533400">
            <a:lnSpc>
              <a:spcPct val="90000"/>
            </a:lnSpc>
            <a:spcBef>
              <a:spcPct val="0"/>
            </a:spcBef>
            <a:spcAft>
              <a:spcPct val="35000"/>
            </a:spcAft>
            <a:buNone/>
          </a:pPr>
          <a:r>
            <a:rPr lang="en-US" sz="1200" kern="1200">
              <a:solidFill>
                <a:schemeClr val="accent5">
                  <a:lumMod val="75000"/>
                </a:schemeClr>
              </a:solidFill>
            </a:rPr>
            <a:t>meets all of the following conditions: (a) the rent is set in accordance with the Government’s rent policy for Affordable Rent, or is at least 20% below local market rents (including service charges where applicable); (b) the landlord is a registered provider, except where it is included as part of a Build to Rent scheme (in which case the landlord need not be a registered provider); and (c) it includes provisions to remain at an affordable price for future eligible households, or for the subsidy to be recycled for alternative affordable housing provision. For Build to Rent schemes affordable housing for rent is expected to be the normal form of affordable housing provision (and, in this context, is known as Affordable Private Rent).</a:t>
          </a:r>
          <a:r>
            <a:rPr lang="en-GB" sz="1200" kern="1200">
              <a:solidFill>
                <a:schemeClr val="accent5">
                  <a:lumMod val="75000"/>
                </a:schemeClr>
              </a:solidFill>
            </a:rPr>
            <a:t> </a:t>
          </a:r>
          <a:endParaRPr lang="en-GB" sz="1200" b="1" kern="1200">
            <a:solidFill>
              <a:schemeClr val="accent5">
                <a:lumMod val="75000"/>
              </a:schemeClr>
            </a:solidFill>
          </a:endParaRPr>
        </a:p>
        <a:p>
          <a:pPr marL="0" lvl="0" indent="0" algn="l" defTabSz="533400">
            <a:lnSpc>
              <a:spcPct val="90000"/>
            </a:lnSpc>
            <a:spcBef>
              <a:spcPct val="0"/>
            </a:spcBef>
            <a:spcAft>
              <a:spcPct val="35000"/>
            </a:spcAft>
            <a:buNone/>
          </a:pPr>
          <a:endParaRPr lang="en-GB" sz="1200" b="1" kern="1200">
            <a:solidFill>
              <a:schemeClr val="accent6">
                <a:lumMod val="75000"/>
              </a:schemeClr>
            </a:solidFill>
          </a:endParaRPr>
        </a:p>
        <a:p>
          <a:pPr marL="0" lvl="0" indent="0" algn="l" defTabSz="533400">
            <a:lnSpc>
              <a:spcPct val="90000"/>
            </a:lnSpc>
            <a:spcBef>
              <a:spcPct val="0"/>
            </a:spcBef>
            <a:spcAft>
              <a:spcPct val="35000"/>
            </a:spcAft>
            <a:buNone/>
          </a:pPr>
          <a:endParaRPr lang="en-GB" sz="1200" b="1" kern="1200">
            <a:solidFill>
              <a:schemeClr val="accent6">
                <a:lumMod val="75000"/>
              </a:schemeClr>
            </a:solidFill>
          </a:endParaRPr>
        </a:p>
        <a:p>
          <a:pPr marL="0" lvl="0" indent="0" algn="l" defTabSz="533400">
            <a:lnSpc>
              <a:spcPct val="90000"/>
            </a:lnSpc>
            <a:spcBef>
              <a:spcPct val="0"/>
            </a:spcBef>
            <a:spcAft>
              <a:spcPct val="35000"/>
            </a:spcAft>
            <a:buNone/>
          </a:pPr>
          <a:endParaRPr lang="en-GB" sz="1200" b="1" kern="1200">
            <a:solidFill>
              <a:schemeClr val="accent6">
                <a:lumMod val="75000"/>
              </a:schemeClr>
            </a:solidFill>
          </a:endParaRPr>
        </a:p>
      </dsp:txBody>
      <dsp:txXfrm>
        <a:off x="1181987" y="1548698"/>
        <a:ext cx="4473150" cy="3818912"/>
      </dsp:txXfrm>
    </dsp:sp>
    <dsp:sp modelId="{468BC669-7C0A-4B91-ACED-249EC2FAD2AD}">
      <dsp:nvSpPr>
        <dsp:cNvPr id="0" name=""/>
        <dsp:cNvSpPr/>
      </dsp:nvSpPr>
      <dsp:spPr>
        <a:xfrm>
          <a:off x="1068780" y="4639769"/>
          <a:ext cx="4398094"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B97C6C-1F71-4829-A600-A1D6A8CAD871}">
      <dsp:nvSpPr>
        <dsp:cNvPr id="0" name=""/>
        <dsp:cNvSpPr/>
      </dsp:nvSpPr>
      <dsp:spPr>
        <a:xfrm>
          <a:off x="1125107" y="4847638"/>
          <a:ext cx="4315630" cy="976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solidFill>
                <a:schemeClr val="accent6">
                  <a:lumMod val="75000"/>
                </a:schemeClr>
              </a:solidFill>
            </a:rPr>
            <a:t>c. Discounted market sales housing</a:t>
          </a:r>
        </a:p>
        <a:p>
          <a:pPr marL="0" lvl="0" indent="0" algn="l" defTabSz="488950">
            <a:lnSpc>
              <a:spcPct val="90000"/>
            </a:lnSpc>
            <a:spcBef>
              <a:spcPct val="0"/>
            </a:spcBef>
            <a:spcAft>
              <a:spcPct val="35000"/>
            </a:spcAft>
            <a:buNone/>
          </a:pPr>
          <a:r>
            <a:rPr lang="en-GB" sz="1100" kern="1200">
              <a:solidFill>
                <a:schemeClr val="accent6">
                  <a:lumMod val="75000"/>
                </a:schemeClr>
              </a:solidFill>
            </a:rPr>
            <a:t>is that sold at a discount of at least 20% below local market value. Eligibility is determined with regard to local incomes and local house prices. Provisions should be in place to ensure housing remains at a discount for future eligible households.</a:t>
          </a:r>
          <a:endParaRPr lang="en-GB" sz="1100" strike="sngStrike" kern="1200">
            <a:solidFill>
              <a:schemeClr val="accent6">
                <a:lumMod val="75000"/>
              </a:schemeClr>
            </a:solidFill>
          </a:endParaRPr>
        </a:p>
      </dsp:txBody>
      <dsp:txXfrm>
        <a:off x="1125107" y="4847638"/>
        <a:ext cx="4315630" cy="976345"/>
      </dsp:txXfrm>
    </dsp:sp>
    <dsp:sp modelId="{0ADD7370-5CF4-449F-88E3-83DAB104A263}">
      <dsp:nvSpPr>
        <dsp:cNvPr id="0" name=""/>
        <dsp:cNvSpPr/>
      </dsp:nvSpPr>
      <dsp:spPr>
        <a:xfrm>
          <a:off x="1063986" y="5687684"/>
          <a:ext cx="4398094" cy="0"/>
        </a:xfrm>
        <a:prstGeom prst="line">
          <a:avLst/>
        </a:prstGeom>
        <a:solidFill>
          <a:schemeClr val="accent1">
            <a:hueOff val="0"/>
            <a:satOff val="0"/>
            <a:lumOff val="0"/>
            <a:alphaOff val="0"/>
          </a:schemeClr>
        </a:solidFill>
        <a:ln w="25400" cap="flat" cmpd="sng" algn="ctr">
          <a:solidFill>
            <a:srgbClr val="CCCCFF"/>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36BB9-366A-4489-B911-BC192E0C921E}">
      <dsp:nvSpPr>
        <dsp:cNvPr id="0" name=""/>
        <dsp:cNvSpPr/>
      </dsp:nvSpPr>
      <dsp:spPr>
        <a:xfrm>
          <a:off x="0" y="0"/>
          <a:ext cx="5762625" cy="407745"/>
        </a:xfrm>
        <a:prstGeom prst="roundRect">
          <a:avLst/>
        </a:prstGeom>
        <a:solidFill>
          <a:srgbClr val="005BD3"/>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GB" sz="1700" strike="sngStrike" kern="1200">
              <a:solidFill>
                <a:sysClr val="window" lastClr="FFFFFF"/>
              </a:solidFill>
              <a:latin typeface="Calibri"/>
              <a:ea typeface="+mn-ea"/>
              <a:cs typeface="+mn-cs"/>
            </a:rPr>
            <a:t>a. a year's worth of robust advertising</a:t>
          </a:r>
        </a:p>
      </dsp:txBody>
      <dsp:txXfrm>
        <a:off x="19904" y="19904"/>
        <a:ext cx="5722817" cy="367937"/>
      </dsp:txXfrm>
    </dsp:sp>
    <dsp:sp modelId="{AF547FCD-B90F-4135-917B-1D9556623FCE}">
      <dsp:nvSpPr>
        <dsp:cNvPr id="0" name=""/>
        <dsp:cNvSpPr/>
      </dsp:nvSpPr>
      <dsp:spPr>
        <a:xfrm>
          <a:off x="0" y="432154"/>
          <a:ext cx="5762625" cy="7673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963"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strike="sngStrike" kern="1200">
              <a:solidFill>
                <a:sysClr val="windowText" lastClr="000000"/>
              </a:solidFill>
              <a:latin typeface="Calibri"/>
              <a:ea typeface="+mn-ea"/>
              <a:cs typeface="+mn-cs"/>
            </a:rPr>
            <a:t>The site must have been made available to the market at a realistic price and actively marketed to a wide range of potential clients through a recognised firm of commercial property consultants, with a track record of selling/ letting similar properties in the Borough for a minimum of a year. </a:t>
          </a:r>
        </a:p>
      </dsp:txBody>
      <dsp:txXfrm>
        <a:off x="0" y="432154"/>
        <a:ext cx="5762625" cy="767318"/>
      </dsp:txXfrm>
    </dsp:sp>
    <dsp:sp modelId="{C2D698C7-3028-4E09-B8AD-E92525E08409}">
      <dsp:nvSpPr>
        <dsp:cNvPr id="0" name=""/>
        <dsp:cNvSpPr/>
      </dsp:nvSpPr>
      <dsp:spPr>
        <a:xfrm>
          <a:off x="0" y="1176341"/>
          <a:ext cx="5762625" cy="407745"/>
        </a:xfrm>
        <a:prstGeom prst="roundRect">
          <a:avLst/>
        </a:prstGeom>
        <a:solidFill>
          <a:srgbClr val="005BD3"/>
        </a:solidFill>
        <a:ln>
          <a:noFill/>
          <a:headEnd type="none" w="med" len="med"/>
          <a:tailEnd type="none" w="med" len="med"/>
        </a:ln>
        <a:effectLst/>
      </dsp:spPr>
      <dsp:style>
        <a:lnRef idx="0">
          <a:scrgbClr r="0" g="0" b="0"/>
        </a:lnRef>
        <a:fillRef idx="0">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GB" sz="1700" strike="sngStrike" kern="1200">
              <a:solidFill>
                <a:sysClr val="window" lastClr="FFFFFF"/>
              </a:solidFill>
              <a:latin typeface="Calibri"/>
              <a:ea typeface="+mn-ea"/>
              <a:cs typeface="+mn-cs"/>
            </a:rPr>
            <a:t>b. Evidence to be included in the marketing report</a:t>
          </a:r>
        </a:p>
      </dsp:txBody>
      <dsp:txXfrm>
        <a:off x="19904" y="1196245"/>
        <a:ext cx="5722817" cy="367937"/>
      </dsp:txXfrm>
    </dsp:sp>
    <dsp:sp modelId="{D0D5E36A-D7AF-4D81-A82B-D689FE84B4E9}">
      <dsp:nvSpPr>
        <dsp:cNvPr id="0" name=""/>
        <dsp:cNvSpPr/>
      </dsp:nvSpPr>
      <dsp:spPr>
        <a:xfrm>
          <a:off x="0" y="1584086"/>
          <a:ext cx="5762625" cy="1548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963"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strike="sngStrike" kern="1200">
              <a:solidFill>
                <a:sysClr val="windowText" lastClr="000000">
                  <a:hueOff val="0"/>
                  <a:satOff val="0"/>
                  <a:lumOff val="0"/>
                  <a:alphaOff val="0"/>
                </a:sysClr>
              </a:solidFill>
              <a:latin typeface="Calibri"/>
              <a:ea typeface="+mn-ea"/>
              <a:cs typeface="+mn-cs"/>
            </a:rPr>
            <a:t>Dated photographs of marketing boards on display during the time that the site was marketed. </a:t>
          </a:r>
        </a:p>
        <a:p>
          <a:pPr marL="57150" lvl="1" indent="-57150" algn="l" defTabSz="488950">
            <a:lnSpc>
              <a:spcPct val="90000"/>
            </a:lnSpc>
            <a:spcBef>
              <a:spcPct val="0"/>
            </a:spcBef>
            <a:spcAft>
              <a:spcPct val="20000"/>
            </a:spcAft>
            <a:buChar char="•"/>
          </a:pPr>
          <a:r>
            <a:rPr lang="en-GB" sz="1100" strike="sngStrike" kern="1200">
              <a:solidFill>
                <a:sysClr val="windowText" lastClr="000000">
                  <a:hueOff val="0"/>
                  <a:satOff val="0"/>
                  <a:lumOff val="0"/>
                  <a:alphaOff val="0"/>
                </a:sysClr>
              </a:solidFill>
              <a:latin typeface="Calibri"/>
              <a:ea typeface="+mn-ea"/>
              <a:cs typeface="+mn-cs"/>
            </a:rPr>
            <a:t>Detailed records kept and recorded of any interest that has been shown in the site.</a:t>
          </a:r>
        </a:p>
        <a:p>
          <a:pPr marL="57150" lvl="1" indent="-57150" algn="l" defTabSz="488950">
            <a:lnSpc>
              <a:spcPct val="90000"/>
            </a:lnSpc>
            <a:spcBef>
              <a:spcPct val="0"/>
            </a:spcBef>
            <a:spcAft>
              <a:spcPct val="20000"/>
            </a:spcAft>
            <a:buChar char="•"/>
          </a:pPr>
          <a:r>
            <a:rPr lang="en-GB" sz="1100" strike="sngStrike" kern="1200">
              <a:solidFill>
                <a:sysClr val="windowText" lastClr="000000">
                  <a:hueOff val="0"/>
                  <a:satOff val="0"/>
                  <a:lumOff val="0"/>
                  <a:alphaOff val="0"/>
                </a:sysClr>
              </a:solidFill>
              <a:latin typeface="Calibri"/>
              <a:ea typeface="+mn-ea"/>
              <a:cs typeface="+mn-cs"/>
            </a:rPr>
            <a:t>Web-based marketing undertaken through relevant search engines, recorded by date of adverts. </a:t>
          </a:r>
        </a:p>
        <a:p>
          <a:pPr marL="57150" lvl="1" indent="-57150" algn="l" defTabSz="488950">
            <a:lnSpc>
              <a:spcPct val="90000"/>
            </a:lnSpc>
            <a:spcBef>
              <a:spcPct val="0"/>
            </a:spcBef>
            <a:spcAft>
              <a:spcPct val="20000"/>
            </a:spcAft>
            <a:buChar char="•"/>
          </a:pPr>
          <a:r>
            <a:rPr lang="en-GB" sz="1100" strike="sngStrike" kern="1200">
              <a:solidFill>
                <a:sysClr val="windowText" lastClr="000000">
                  <a:hueOff val="0"/>
                  <a:satOff val="0"/>
                  <a:lumOff val="0"/>
                  <a:alphaOff val="0"/>
                </a:sysClr>
              </a:solidFill>
              <a:latin typeface="Calibri"/>
              <a:ea typeface="+mn-ea"/>
              <a:cs typeface="+mn-cs"/>
            </a:rPr>
            <a:t>Dated copies of any advertisements placed in target publications.</a:t>
          </a:r>
        </a:p>
        <a:p>
          <a:pPr marL="57150" lvl="1" indent="-57150" algn="l" defTabSz="488950">
            <a:lnSpc>
              <a:spcPct val="90000"/>
            </a:lnSpc>
            <a:spcBef>
              <a:spcPct val="0"/>
            </a:spcBef>
            <a:spcAft>
              <a:spcPct val="20000"/>
            </a:spcAft>
            <a:buChar char="•"/>
          </a:pPr>
          <a:r>
            <a:rPr lang="en-GB" sz="1100" strike="sngStrike" kern="1200">
              <a:solidFill>
                <a:sysClr val="windowText" lastClr="000000">
                  <a:hueOff val="0"/>
                  <a:satOff val="0"/>
                  <a:lumOff val="0"/>
                  <a:alphaOff val="0"/>
                </a:sysClr>
              </a:solidFill>
              <a:latin typeface="Calibri"/>
              <a:ea typeface="+mn-ea"/>
              <a:cs typeface="+mn-cs"/>
            </a:rPr>
            <a:t>The price and terms at which the property was marketed should be in a format that enables easy comparison, using equivalent and comparable expressions of price per unit of floorspace. Where the price changed during the period of the marketing campaign, the reasons for this should be recorded and included in the marketing report.</a:t>
          </a:r>
        </a:p>
      </dsp:txBody>
      <dsp:txXfrm>
        <a:off x="0" y="1584086"/>
        <a:ext cx="5762625" cy="1548360"/>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666666"/>
      </a:dk2>
      <a:lt2>
        <a:srgbClr val="D2D2D2"/>
      </a:lt2>
      <a:accent1>
        <a:srgbClr val="005BD3"/>
      </a:accent1>
      <a:accent2>
        <a:srgbClr val="87BAFF"/>
      </a:accent2>
      <a:accent3>
        <a:srgbClr val="73D6FD"/>
      </a:accent3>
      <a:accent4>
        <a:srgbClr val="016188"/>
      </a:accent4>
      <a:accent5>
        <a:srgbClr val="0045DC"/>
      </a:accent5>
      <a:accent6>
        <a:srgbClr val="0045DC"/>
      </a:accent6>
      <a:hlink>
        <a:srgbClr val="87BAFF"/>
      </a:hlink>
      <a:folHlink>
        <a:srgbClr val="FF1B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lumMod val="50000"/>
              <a:lumOff val="50000"/>
            </a:schemeClr>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6FEEB9B79E8345B0050BAA09790D07" ma:contentTypeVersion="11" ma:contentTypeDescription="Create a new document." ma:contentTypeScope="" ma:versionID="e9e1b2c3a1edae0bceddf440b2424991">
  <xsd:schema xmlns:xsd="http://www.w3.org/2001/XMLSchema" xmlns:xs="http://www.w3.org/2001/XMLSchema" xmlns:p="http://schemas.microsoft.com/office/2006/metadata/properties" xmlns:ns2="49549fc1-2324-49b8-bb5f-ce4cd6a2d36e" xmlns:ns3="551bfcd2-44e3-4138-b891-6c1e27651629" targetNamespace="http://schemas.microsoft.com/office/2006/metadata/properties" ma:root="true" ma:fieldsID="9417800bdb0936b2063d1ee9b43c606f" ns2:_="" ns3:_="">
    <xsd:import namespace="49549fc1-2324-49b8-bb5f-ce4cd6a2d36e"/>
    <xsd:import namespace="551bfcd2-44e3-4138-b891-6c1e276516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9fc1-2324-49b8-bb5f-ce4cd6a2d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645e8-6483-4337-a2ad-56ef7acee2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bfcd2-44e3-4138-b891-6c1e276516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549fc1-2324-49b8-bb5f-ce4cd6a2d3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A90B2-5D33-468E-9696-1724A659D7F9}">
  <ds:schemaRefs>
    <ds:schemaRef ds:uri="http://schemas.microsoft.com/sharepoint/v3/contenttype/forms"/>
  </ds:schemaRefs>
</ds:datastoreItem>
</file>

<file path=customXml/itemProps2.xml><?xml version="1.0" encoding="utf-8"?>
<ds:datastoreItem xmlns:ds="http://schemas.openxmlformats.org/officeDocument/2006/customXml" ds:itemID="{E9229334-1174-40B3-BABC-65B5C8EC33CE}">
  <ds:schemaRefs>
    <ds:schemaRef ds:uri="http://schemas.openxmlformats.org/officeDocument/2006/bibliography"/>
  </ds:schemaRefs>
</ds:datastoreItem>
</file>

<file path=customXml/itemProps3.xml><?xml version="1.0" encoding="utf-8"?>
<ds:datastoreItem xmlns:ds="http://schemas.openxmlformats.org/officeDocument/2006/customXml" ds:itemID="{C8940E16-8FD8-4563-86DD-953BD1613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9fc1-2324-49b8-bb5f-ce4cd6a2d36e"/>
    <ds:schemaRef ds:uri="551bfcd2-44e3-4138-b891-6c1e2765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7E097-3ED4-4864-A43D-EAC8A8B757D5}">
  <ds:schemaRefs>
    <ds:schemaRef ds:uri="http://purl.org/dc/elements/1.1/"/>
    <ds:schemaRef ds:uri="http://schemas.openxmlformats.org/package/2006/metadata/core-properties"/>
    <ds:schemaRef ds:uri="http://schemas.microsoft.com/office/infopath/2007/PartnerControls"/>
    <ds:schemaRef ds:uri="http://purl.org/dc/terms/"/>
    <ds:schemaRef ds:uri="551bfcd2-44e3-4138-b891-6c1e27651629"/>
    <ds:schemaRef ds:uri="http://schemas.microsoft.com/office/2006/documentManagement/types"/>
    <ds:schemaRef ds:uri="49549fc1-2324-49b8-bb5f-ce4cd6a2d36e"/>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12485</Words>
  <Characters>71165</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Affordable Housing Supplementary Planning Document</vt:lpstr>
    </vt:vector>
  </TitlesOfParts>
  <Company>Runnymede Borough Council</Company>
  <LinksUpToDate>false</LinksUpToDate>
  <CharactersWithSpaces>83484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Supplementary Planning Document</dc:title>
  <dc:subject>Runnymede Borough Council</dc:subject>
  <dc:creator>Liz Osborne</dc:creator>
  <cp:lastModifiedBy>Judith Orr</cp:lastModifiedBy>
  <cp:revision>3</cp:revision>
  <cp:lastPrinted>2025-09-29T09:45:00Z</cp:lastPrinted>
  <dcterms:created xsi:type="dcterms:W3CDTF">2025-09-29T09:37:00Z</dcterms:created>
  <dcterms:modified xsi:type="dcterms:W3CDTF">2025-09-29T09:45:00Z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0x010100E86FEEB9B79E8345B0050BAA09790D07</vt:lpwstr>
  </property>
  <property fmtid="{D5CDD505-2E9C-101B-9397-08002B2CF9AE}" pid="3" name="MediaServiceImageTags">
    <vt:lpwstr/>
  </property>
</Properties>
</file>